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BCA" w:rsidRPr="00F7178C" w:rsidRDefault="00235AC2" w:rsidP="00C94C8C">
      <w:pPr>
        <w:shd w:val="clear" w:color="auto" w:fill="FFFFFF"/>
        <w:spacing w:after="300" w:line="270" w:lineRule="atLeast"/>
        <w:jc w:val="center"/>
        <w:rPr>
          <w:rFonts w:ascii="Times New Roman" w:eastAsia="Times New Roman" w:hAnsi="Times New Roman" w:cs="Times New Roman"/>
          <w:color w:val="4C4C4C"/>
          <w:sz w:val="28"/>
          <w:szCs w:val="28"/>
          <w:lang w:val="sr-Latn-CS"/>
        </w:rPr>
      </w:pPr>
      <w:r w:rsidRPr="00E133F1">
        <w:rPr>
          <w:rFonts w:ascii="Times New Roman" w:hAnsi="Times New Roman" w:cs="Times New Roman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3E7430C" wp14:editId="2A03E23A">
                <wp:simplePos x="0" y="0"/>
                <wp:positionH relativeFrom="column">
                  <wp:posOffset>3806825</wp:posOffset>
                </wp:positionH>
                <wp:positionV relativeFrom="paragraph">
                  <wp:posOffset>-381000</wp:posOffset>
                </wp:positionV>
                <wp:extent cx="1343025" cy="675640"/>
                <wp:effectExtent l="0" t="0" r="28575" b="10160"/>
                <wp:wrapTopAndBottom/>
                <wp:docPr id="64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025" cy="675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5AC2" w:rsidRPr="00F7178C" w:rsidRDefault="00235AC2" w:rsidP="00235AC2">
                            <w:pPr>
                              <w:pStyle w:val="NormalWeb"/>
                              <w:spacing w:before="0" w:beforeAutospacing="0" w:after="200" w:afterAutospacing="0"/>
                              <w:jc w:val="right"/>
                            </w:pPr>
                            <w:r w:rsidRPr="00F7178C">
                              <w:rPr>
                                <w:rFonts w:ascii="Calibri" w:eastAsia="Calibri" w:hAnsi="Calibri"/>
                                <w:color w:val="000000" w:themeColor="text1"/>
                                <w:kern w:val="24"/>
                                <w:lang w:val="sr-Latn-RS"/>
                              </w:rPr>
                              <w:t>Projekat finansira E</w:t>
                            </w:r>
                            <w:r w:rsidRPr="00F7178C">
                              <w:rPr>
                                <w:rFonts w:ascii="Calibri" w:eastAsia="Calibri" w:hAnsi="Calibri"/>
                                <w:color w:val="000000" w:themeColor="text1"/>
                                <w:kern w:val="24"/>
                              </w:rPr>
                              <w:t>vr</w:t>
                            </w:r>
                            <w:r w:rsidRPr="00F7178C">
                              <w:rPr>
                                <w:rFonts w:ascii="Calibri" w:eastAsia="Calibri" w:hAnsi="Calibri"/>
                                <w:color w:val="000000" w:themeColor="text1"/>
                                <w:kern w:val="24"/>
                                <w:lang w:val="sr-Latn-RS"/>
                              </w:rPr>
                              <w:t>opska unija</w:t>
                            </w:r>
                            <w:r w:rsidRPr="00F7178C">
                              <w:rPr>
                                <w:rFonts w:ascii="Calibri" w:eastAsia="Calibri" w:hAnsi="Calibri"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</w:p>
                          <w:p w:rsidR="00FC29BB" w:rsidRPr="00C65B99" w:rsidRDefault="00FC29BB" w:rsidP="00FC29BB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4" o:spid="_x0000_s1026" type="#_x0000_t202" style="position:absolute;left:0;text-align:left;margin-left:299.75pt;margin-top:-30pt;width:105.75pt;height:53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" strokecolor="white">
                <v:textbox>
                  <w:txbxContent>
                    <w:p w:rsidR="00235AC2" w:rsidRPr="00F7178C" w:rsidRDefault="00235AC2" w:rsidP="00235AC2">
                      <w:pPr>
                        <w:pStyle w:val="NormalWeb"/>
                        <w:spacing w:before="0" w:beforeAutospacing="0" w:after="200" w:afterAutospacing="0"/>
                        <w:jc w:val="right"/>
                      </w:pPr>
                      <w:r w:rsidRPr="00F7178C">
                        <w:rPr>
                          <w:rFonts w:ascii="Calibri" w:eastAsia="Calibri" w:hAnsi="Calibri"/>
                          <w:color w:val="000000" w:themeColor="text1"/>
                          <w:kern w:val="24"/>
                          <w:lang w:val="sr-Latn-RS"/>
                        </w:rPr>
                        <w:t>Projekat finansira E</w:t>
                      </w:r>
                      <w:proofErr w:type="spellStart"/>
                      <w:r w:rsidRPr="00F7178C">
                        <w:rPr>
                          <w:rFonts w:ascii="Calibri" w:eastAsia="Calibri" w:hAnsi="Calibri"/>
                          <w:color w:val="000000" w:themeColor="text1"/>
                          <w:kern w:val="24"/>
                        </w:rPr>
                        <w:t>vr</w:t>
                      </w:r>
                      <w:proofErr w:type="spellEnd"/>
                      <w:r w:rsidRPr="00F7178C">
                        <w:rPr>
                          <w:rFonts w:ascii="Calibri" w:eastAsia="Calibri" w:hAnsi="Calibri"/>
                          <w:color w:val="000000" w:themeColor="text1"/>
                          <w:kern w:val="24"/>
                          <w:lang w:val="sr-Latn-RS"/>
                        </w:rPr>
                        <w:t>opska unija</w:t>
                      </w:r>
                      <w:r w:rsidRPr="00F7178C">
                        <w:rPr>
                          <w:rFonts w:ascii="Calibri" w:eastAsia="Calibri" w:hAnsi="Calibri"/>
                          <w:color w:val="000000" w:themeColor="text1"/>
                          <w:kern w:val="24"/>
                        </w:rPr>
                        <w:t xml:space="preserve"> </w:t>
                      </w:r>
                    </w:p>
                    <w:p w:rsidR="00FC29BB" w:rsidRPr="00C65B99" w:rsidRDefault="00FC29BB" w:rsidP="00FC29BB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E133F1">
        <w:rPr>
          <w:rFonts w:ascii="Times New Roman" w:hAnsi="Times New Roman" w:cs="Times New Roman"/>
          <w:noProof/>
          <w:lang w:val="en-GB" w:eastAsia="en-GB"/>
        </w:rPr>
        <w:drawing>
          <wp:anchor distT="0" distB="0" distL="114300" distR="114300" simplePos="0" relativeHeight="251660288" behindDoc="0" locked="0" layoutInCell="1" allowOverlap="1" wp14:anchorId="720A8DC1" wp14:editId="19ED1848">
            <wp:simplePos x="0" y="0"/>
            <wp:positionH relativeFrom="column">
              <wp:posOffset>5156200</wp:posOffset>
            </wp:positionH>
            <wp:positionV relativeFrom="paragraph">
              <wp:posOffset>-384175</wp:posOffset>
            </wp:positionV>
            <wp:extent cx="701040" cy="475615"/>
            <wp:effectExtent l="0" t="0" r="3810" b="635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" cy="475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133F1">
        <w:rPr>
          <w:rFonts w:ascii="Times New Roman" w:hAnsi="Times New Roman" w:cs="Times New Roman"/>
          <w:noProof/>
          <w:lang w:val="en-GB" w:eastAsia="en-GB"/>
        </w:rPr>
        <w:drawing>
          <wp:anchor distT="0" distB="0" distL="114300" distR="114300" simplePos="0" relativeHeight="251664384" behindDoc="0" locked="0" layoutInCell="1" allowOverlap="1" wp14:anchorId="09E0F952" wp14:editId="16C97E1B">
            <wp:simplePos x="0" y="0"/>
            <wp:positionH relativeFrom="column">
              <wp:posOffset>-67310</wp:posOffset>
            </wp:positionH>
            <wp:positionV relativeFrom="paragraph">
              <wp:posOffset>-266700</wp:posOffset>
            </wp:positionV>
            <wp:extent cx="2583180" cy="358140"/>
            <wp:effectExtent l="0" t="0" r="7620" b="3810"/>
            <wp:wrapSquare wrapText="bothSides"/>
            <wp:docPr id="4" name="Picture 4" descr="I:\PRESS AND PUBLIC INFORMATION\LOGO OSCE, other Logos, Disclaimer and Style Guidelines\Logos\OSCE Mission to Serbia\NEW NEW NEW Logo\Serbia\SRB\LOGO_OSCE_Serbia_SRB_LOGOTYPE_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:\PRESS AND PUBLIC INFORMATION\LOGO OSCE, other Logos, Disclaimer and Style Guidelines\Logos\OSCE Mission to Serbia\NEW NEW NEW Logo\Serbia\SRB\LOGO_OSCE_Serbia_SRB_LOGOTYPE_RGB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3180" cy="358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245B3" w:rsidRPr="00F7178C" w:rsidRDefault="00D245B3" w:rsidP="00F86F92">
      <w:pPr>
        <w:spacing w:before="240"/>
        <w:jc w:val="center"/>
        <w:rPr>
          <w:rFonts w:ascii="Times New Roman" w:hAnsi="Times New Roman" w:cs="Times New Roman"/>
          <w:b/>
          <w:sz w:val="28"/>
          <w:szCs w:val="28"/>
          <w:lang w:val="sr-Latn-CS" w:eastAsia="en-GB"/>
        </w:rPr>
      </w:pPr>
      <w:r w:rsidRPr="00F7178C">
        <w:rPr>
          <w:rFonts w:ascii="Times New Roman" w:hAnsi="Times New Roman" w:cs="Times New Roman"/>
          <w:b/>
          <w:sz w:val="28"/>
          <w:szCs w:val="28"/>
          <w:lang w:val="sr-Latn-CS" w:eastAsia="en-GB"/>
        </w:rPr>
        <w:t xml:space="preserve">Seminar </w:t>
      </w:r>
      <w:r w:rsidR="001831CF" w:rsidRPr="00F7178C">
        <w:rPr>
          <w:rFonts w:ascii="Times New Roman" w:hAnsi="Times New Roman" w:cs="Times New Roman"/>
          <w:b/>
          <w:sz w:val="28"/>
          <w:szCs w:val="28"/>
          <w:lang w:val="sr-Latn-CS" w:eastAsia="en-GB"/>
        </w:rPr>
        <w:t>o tranzicionoj pravdi u</w:t>
      </w:r>
      <w:r w:rsidRPr="00F7178C">
        <w:rPr>
          <w:rFonts w:ascii="Times New Roman" w:hAnsi="Times New Roman" w:cs="Times New Roman"/>
          <w:b/>
          <w:sz w:val="28"/>
          <w:szCs w:val="28"/>
          <w:lang w:val="sr-Latn-CS" w:eastAsia="en-GB"/>
        </w:rPr>
        <w:t xml:space="preserve"> Nov</w:t>
      </w:r>
      <w:r w:rsidR="001831CF" w:rsidRPr="00F7178C">
        <w:rPr>
          <w:rFonts w:ascii="Times New Roman" w:hAnsi="Times New Roman" w:cs="Times New Roman"/>
          <w:b/>
          <w:sz w:val="28"/>
          <w:szCs w:val="28"/>
          <w:lang w:val="sr-Latn-CS" w:eastAsia="en-GB"/>
        </w:rPr>
        <w:t>om</w:t>
      </w:r>
      <w:r w:rsidRPr="00F7178C">
        <w:rPr>
          <w:rFonts w:ascii="Times New Roman" w:hAnsi="Times New Roman" w:cs="Times New Roman"/>
          <w:b/>
          <w:sz w:val="28"/>
          <w:szCs w:val="28"/>
          <w:lang w:val="sr-Latn-CS" w:eastAsia="en-GB"/>
        </w:rPr>
        <w:t xml:space="preserve"> Pazar</w:t>
      </w:r>
      <w:r w:rsidR="001831CF" w:rsidRPr="00F7178C">
        <w:rPr>
          <w:rFonts w:ascii="Times New Roman" w:hAnsi="Times New Roman" w:cs="Times New Roman"/>
          <w:b/>
          <w:sz w:val="28"/>
          <w:szCs w:val="28"/>
          <w:lang w:val="sr-Latn-CS" w:eastAsia="en-GB"/>
        </w:rPr>
        <w:t>u</w:t>
      </w:r>
      <w:r w:rsidRPr="00F7178C">
        <w:rPr>
          <w:rFonts w:ascii="Times New Roman" w:hAnsi="Times New Roman" w:cs="Times New Roman"/>
          <w:b/>
          <w:sz w:val="28"/>
          <w:szCs w:val="28"/>
          <w:lang w:val="sr-Latn-CS" w:eastAsia="en-GB"/>
        </w:rPr>
        <w:t>:</w:t>
      </w:r>
    </w:p>
    <w:p w:rsidR="00D245B3" w:rsidRPr="00F7178C" w:rsidRDefault="001831CF" w:rsidP="00F86F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spacing w:before="240"/>
        <w:jc w:val="center"/>
        <w:rPr>
          <w:rFonts w:ascii="Times New Roman" w:hAnsi="Times New Roman" w:cs="Times New Roman"/>
          <w:b/>
          <w:bCs/>
          <w:sz w:val="28"/>
          <w:szCs w:val="28"/>
          <w:lang w:val="sr-Latn-CS"/>
        </w:rPr>
      </w:pPr>
      <w:r w:rsidRPr="00F7178C">
        <w:rPr>
          <w:rFonts w:ascii="Times New Roman" w:hAnsi="Times New Roman" w:cs="Times New Roman"/>
          <w:b/>
          <w:sz w:val="28"/>
          <w:szCs w:val="28"/>
          <w:lang w:val="sr-Latn-CS" w:eastAsia="en-GB"/>
        </w:rPr>
        <w:t xml:space="preserve">„Suočavanje s prošlošću: Uvod u tranzicionu pravdu sa posebnim osvrtom na suđenja za ratne zločine i praksu Međunarodnog krivičnog suda za bivšu Jugoslaviju (MKSJ) i Međunarodnog suda pravde (MSP)” </w:t>
      </w:r>
    </w:p>
    <w:p w:rsidR="00D245B3" w:rsidRPr="00F7178C" w:rsidRDefault="00D245B3" w:rsidP="00D245B3">
      <w:pPr>
        <w:rPr>
          <w:rFonts w:ascii="Times New Roman" w:hAnsi="Times New Roman" w:cs="Times New Roman"/>
          <w:b/>
          <w:bCs/>
          <w:lang w:val="sr-Latn-CS"/>
        </w:rPr>
      </w:pPr>
    </w:p>
    <w:p w:rsidR="00D245B3" w:rsidRPr="00F7178C" w:rsidRDefault="001831CF" w:rsidP="00D245B3">
      <w:pPr>
        <w:tabs>
          <w:tab w:val="left" w:pos="3630"/>
        </w:tabs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sr-Latn-CS"/>
        </w:rPr>
      </w:pPr>
      <w:r w:rsidRPr="00F7178C">
        <w:rPr>
          <w:rFonts w:ascii="Times New Roman" w:hAnsi="Times New Roman" w:cs="Times New Roman"/>
          <w:b/>
          <w:bCs/>
          <w:sz w:val="28"/>
          <w:szCs w:val="28"/>
          <w:u w:val="single"/>
          <w:lang w:val="sr-Latn-CS"/>
        </w:rPr>
        <w:t>DNEVNI RED</w:t>
      </w:r>
    </w:p>
    <w:p w:rsidR="00D245B3" w:rsidRPr="00F7178C" w:rsidRDefault="00D245B3" w:rsidP="00D245B3">
      <w:pPr>
        <w:tabs>
          <w:tab w:val="left" w:pos="3630"/>
        </w:tabs>
        <w:jc w:val="center"/>
        <w:rPr>
          <w:rFonts w:ascii="Times New Roman" w:hAnsi="Times New Roman" w:cs="Times New Roman"/>
          <w:b/>
          <w:bCs/>
          <w:lang w:val="sr-Latn-CS"/>
        </w:rPr>
      </w:pPr>
    </w:p>
    <w:p w:rsidR="00D245B3" w:rsidRPr="00F7178C" w:rsidRDefault="00D245B3" w:rsidP="00D245B3">
      <w:pPr>
        <w:rPr>
          <w:rFonts w:ascii="Times New Roman" w:hAnsi="Times New Roman" w:cs="Times New Roman"/>
          <w:b/>
          <w:bCs/>
          <w:lang w:val="sr-Latn-CS"/>
        </w:rPr>
      </w:pPr>
      <w:bookmarkStart w:id="0" w:name="_GoBack"/>
      <w:bookmarkEnd w:id="0"/>
    </w:p>
    <w:p w:rsidR="00D245B3" w:rsidRPr="00F7178C" w:rsidRDefault="001831CF" w:rsidP="00D245B3">
      <w:pPr>
        <w:rPr>
          <w:rFonts w:ascii="Times New Roman" w:hAnsi="Times New Roman" w:cs="Times New Roman"/>
          <w:b/>
          <w:bCs/>
          <w:u w:val="single"/>
          <w:lang w:val="sr-Latn-CS"/>
        </w:rPr>
      </w:pPr>
      <w:r w:rsidRPr="00F7178C">
        <w:rPr>
          <w:rFonts w:ascii="Times New Roman" w:hAnsi="Times New Roman" w:cs="Times New Roman"/>
          <w:b/>
          <w:bCs/>
          <w:u w:val="single"/>
          <w:lang w:val="sr-Latn-CS"/>
        </w:rPr>
        <w:t>PONEDELJAK</w:t>
      </w:r>
      <w:r w:rsidR="00D245B3" w:rsidRPr="00F7178C">
        <w:rPr>
          <w:rFonts w:ascii="Times New Roman" w:hAnsi="Times New Roman" w:cs="Times New Roman"/>
          <w:b/>
          <w:bCs/>
          <w:u w:val="single"/>
          <w:lang w:val="sr-Latn-CS"/>
        </w:rPr>
        <w:t>, 23</w:t>
      </w:r>
      <w:r w:rsidRPr="00F7178C">
        <w:rPr>
          <w:rFonts w:ascii="Times New Roman" w:hAnsi="Times New Roman" w:cs="Times New Roman"/>
          <w:b/>
          <w:bCs/>
          <w:u w:val="single"/>
          <w:lang w:val="sr-Latn-CS"/>
        </w:rPr>
        <w:t>.</w:t>
      </w:r>
      <w:r w:rsidR="00D245B3" w:rsidRPr="00F7178C">
        <w:rPr>
          <w:rFonts w:ascii="Times New Roman" w:hAnsi="Times New Roman" w:cs="Times New Roman"/>
          <w:b/>
          <w:bCs/>
          <w:u w:val="single"/>
          <w:lang w:val="sr-Latn-CS"/>
        </w:rPr>
        <w:t xml:space="preserve"> </w:t>
      </w:r>
      <w:r w:rsidR="00A6447D" w:rsidRPr="00F7178C">
        <w:rPr>
          <w:rFonts w:ascii="Times New Roman" w:hAnsi="Times New Roman" w:cs="Times New Roman"/>
          <w:b/>
          <w:bCs/>
          <w:u w:val="single"/>
          <w:lang w:val="sr-Latn-CS"/>
        </w:rPr>
        <w:t>jul</w:t>
      </w:r>
    </w:p>
    <w:p w:rsidR="00D245B3" w:rsidRPr="00F7178C" w:rsidRDefault="00D245B3" w:rsidP="00D245B3">
      <w:pPr>
        <w:rPr>
          <w:rFonts w:ascii="Times New Roman" w:hAnsi="Times New Roman" w:cs="Times New Roman"/>
          <w:b/>
          <w:bCs/>
          <w:lang w:val="sr-Latn-CS"/>
        </w:rPr>
      </w:pPr>
    </w:p>
    <w:p w:rsidR="00D245B3" w:rsidRPr="00F7178C" w:rsidRDefault="001831CF" w:rsidP="00D245B3">
      <w:pPr>
        <w:ind w:left="1440" w:firstLine="720"/>
        <w:rPr>
          <w:rFonts w:ascii="Times New Roman" w:hAnsi="Times New Roman" w:cs="Times New Roman"/>
          <w:bCs/>
          <w:lang w:val="sr-Latn-CS"/>
        </w:rPr>
      </w:pPr>
      <w:r w:rsidRPr="00F7178C">
        <w:rPr>
          <w:rFonts w:ascii="Times New Roman" w:hAnsi="Times New Roman" w:cs="Times New Roman"/>
          <w:bCs/>
          <w:lang w:val="sr-Latn-CS"/>
        </w:rPr>
        <w:t>Dolazak učesnika i predavača</w:t>
      </w:r>
    </w:p>
    <w:p w:rsidR="00D245B3" w:rsidRPr="00F7178C" w:rsidRDefault="00D245B3" w:rsidP="00D245B3">
      <w:pPr>
        <w:rPr>
          <w:rFonts w:ascii="Times New Roman" w:hAnsi="Times New Roman" w:cs="Times New Roman"/>
          <w:b/>
          <w:bCs/>
          <w:lang w:val="sr-Latn-CS"/>
        </w:rPr>
      </w:pPr>
    </w:p>
    <w:p w:rsidR="00D245B3" w:rsidRPr="00F7178C" w:rsidRDefault="001831CF" w:rsidP="00D245B3">
      <w:pPr>
        <w:spacing w:after="60"/>
        <w:rPr>
          <w:rFonts w:ascii="Times New Roman" w:hAnsi="Times New Roman" w:cs="Times New Roman"/>
          <w:b/>
          <w:bCs/>
          <w:u w:val="single"/>
          <w:lang w:val="sr-Latn-CS"/>
        </w:rPr>
      </w:pPr>
      <w:r w:rsidRPr="00F7178C">
        <w:rPr>
          <w:rFonts w:ascii="Times New Roman" w:hAnsi="Times New Roman" w:cs="Times New Roman"/>
          <w:b/>
          <w:bCs/>
          <w:u w:val="single"/>
          <w:lang w:val="sr-Latn-CS"/>
        </w:rPr>
        <w:t>UTORAK</w:t>
      </w:r>
      <w:r w:rsidR="00D245B3" w:rsidRPr="00F7178C">
        <w:rPr>
          <w:rFonts w:ascii="Times New Roman" w:hAnsi="Times New Roman" w:cs="Times New Roman"/>
          <w:b/>
          <w:bCs/>
          <w:u w:val="single"/>
          <w:lang w:val="sr-Latn-CS"/>
        </w:rPr>
        <w:t>, 24</w:t>
      </w:r>
      <w:r w:rsidRPr="00F7178C">
        <w:rPr>
          <w:rFonts w:ascii="Times New Roman" w:hAnsi="Times New Roman" w:cs="Times New Roman"/>
          <w:b/>
          <w:bCs/>
          <w:u w:val="single"/>
          <w:lang w:val="sr-Latn-CS"/>
        </w:rPr>
        <w:t>.</w:t>
      </w:r>
      <w:r w:rsidR="00D245B3" w:rsidRPr="00F7178C">
        <w:rPr>
          <w:rFonts w:ascii="Times New Roman" w:hAnsi="Times New Roman" w:cs="Times New Roman"/>
          <w:b/>
          <w:bCs/>
          <w:u w:val="single"/>
          <w:lang w:val="sr-Latn-CS"/>
        </w:rPr>
        <w:t xml:space="preserve"> </w:t>
      </w:r>
      <w:r w:rsidR="00A6447D" w:rsidRPr="00F7178C">
        <w:rPr>
          <w:rFonts w:ascii="Times New Roman" w:hAnsi="Times New Roman" w:cs="Times New Roman"/>
          <w:b/>
          <w:bCs/>
          <w:u w:val="single"/>
          <w:lang w:val="sr-Latn-CS"/>
        </w:rPr>
        <w:t>jul</w:t>
      </w:r>
    </w:p>
    <w:p w:rsidR="00D245B3" w:rsidRPr="00F7178C" w:rsidRDefault="00D245B3" w:rsidP="00D245B3">
      <w:pPr>
        <w:spacing w:after="60"/>
        <w:rPr>
          <w:rFonts w:ascii="Times New Roman" w:hAnsi="Times New Roman" w:cs="Times New Roman"/>
          <w:b/>
          <w:bCs/>
          <w:lang w:val="sr-Latn-CS"/>
        </w:rPr>
      </w:pPr>
    </w:p>
    <w:p w:rsidR="00D245B3" w:rsidRPr="00F7178C" w:rsidRDefault="00D245B3" w:rsidP="00D245B3">
      <w:pPr>
        <w:tabs>
          <w:tab w:val="left" w:pos="2175"/>
        </w:tabs>
        <w:spacing w:after="60"/>
        <w:rPr>
          <w:rFonts w:ascii="Times New Roman" w:hAnsi="Times New Roman" w:cs="Times New Roman"/>
          <w:bCs/>
          <w:lang w:val="sr-Latn-CS"/>
        </w:rPr>
      </w:pPr>
      <w:r w:rsidRPr="00F7178C">
        <w:rPr>
          <w:rFonts w:ascii="Times New Roman" w:hAnsi="Times New Roman" w:cs="Times New Roman"/>
          <w:bCs/>
          <w:lang w:val="sr-Latn-CS"/>
        </w:rPr>
        <w:t>07:00 – 09:00</w:t>
      </w:r>
      <w:r w:rsidRPr="00F7178C">
        <w:rPr>
          <w:rFonts w:ascii="Times New Roman" w:hAnsi="Times New Roman" w:cs="Times New Roman"/>
          <w:bCs/>
          <w:lang w:val="sr-Latn-CS"/>
        </w:rPr>
        <w:tab/>
      </w:r>
      <w:r w:rsidR="001831CF" w:rsidRPr="00F7178C">
        <w:rPr>
          <w:rFonts w:ascii="Times New Roman" w:hAnsi="Times New Roman" w:cs="Times New Roman"/>
          <w:bCs/>
          <w:lang w:val="sr-Latn-CS"/>
        </w:rPr>
        <w:t>Doručak</w:t>
      </w:r>
    </w:p>
    <w:p w:rsidR="00D245B3" w:rsidRPr="00F7178C" w:rsidRDefault="00D245B3" w:rsidP="00D245B3">
      <w:pPr>
        <w:tabs>
          <w:tab w:val="left" w:pos="2127"/>
          <w:tab w:val="left" w:pos="2175"/>
        </w:tabs>
        <w:spacing w:after="60"/>
        <w:rPr>
          <w:rFonts w:ascii="Times New Roman" w:hAnsi="Times New Roman" w:cs="Times New Roman"/>
          <w:bCs/>
          <w:lang w:val="sr-Latn-CS"/>
        </w:rPr>
      </w:pPr>
      <w:r w:rsidRPr="00F7178C">
        <w:rPr>
          <w:rFonts w:ascii="Times New Roman" w:hAnsi="Times New Roman" w:cs="Times New Roman"/>
          <w:b/>
          <w:bCs/>
          <w:lang w:val="sr-Latn-CS"/>
        </w:rPr>
        <w:t>09:00 – 09:30</w:t>
      </w:r>
      <w:r w:rsidRPr="00F7178C">
        <w:rPr>
          <w:rFonts w:ascii="Times New Roman" w:hAnsi="Times New Roman" w:cs="Times New Roman"/>
          <w:bCs/>
          <w:lang w:val="sr-Latn-CS"/>
        </w:rPr>
        <w:tab/>
      </w:r>
      <w:r w:rsidR="001831CF" w:rsidRPr="00F7178C">
        <w:rPr>
          <w:rFonts w:ascii="Times New Roman" w:hAnsi="Times New Roman" w:cs="Times New Roman"/>
          <w:b/>
          <w:bCs/>
          <w:lang w:val="sr-Latn-CS"/>
        </w:rPr>
        <w:t>Uvodni test</w:t>
      </w:r>
    </w:p>
    <w:p w:rsidR="00235AC2" w:rsidRDefault="00D245B3" w:rsidP="00D245B3">
      <w:pPr>
        <w:tabs>
          <w:tab w:val="left" w:pos="2175"/>
        </w:tabs>
        <w:spacing w:after="60"/>
        <w:ind w:left="2127" w:hanging="2127"/>
        <w:rPr>
          <w:rFonts w:ascii="Times New Roman" w:hAnsi="Times New Roman" w:cs="Times New Roman"/>
          <w:b/>
          <w:lang w:val="sr-Latn-CS"/>
        </w:rPr>
      </w:pPr>
      <w:r w:rsidRPr="00F7178C">
        <w:rPr>
          <w:rFonts w:ascii="Times New Roman" w:hAnsi="Times New Roman" w:cs="Times New Roman"/>
          <w:b/>
          <w:lang w:val="sr-Latn-CS"/>
        </w:rPr>
        <w:t>09:30 – 11:00</w:t>
      </w:r>
      <w:r w:rsidRPr="00F7178C">
        <w:rPr>
          <w:rFonts w:ascii="Times New Roman" w:hAnsi="Times New Roman" w:cs="Times New Roman"/>
          <w:b/>
          <w:lang w:val="sr-Latn-CS"/>
        </w:rPr>
        <w:tab/>
      </w:r>
      <w:r w:rsidR="00441A7E" w:rsidRPr="00F7178C">
        <w:rPr>
          <w:rFonts w:ascii="Times New Roman" w:hAnsi="Times New Roman" w:cs="Times New Roman"/>
          <w:b/>
          <w:lang w:val="sr-Latn-CS"/>
        </w:rPr>
        <w:t>Uvod u tranzicionu pravdu</w:t>
      </w:r>
      <w:r w:rsidRPr="00F7178C">
        <w:rPr>
          <w:rFonts w:ascii="Times New Roman" w:hAnsi="Times New Roman" w:cs="Times New Roman"/>
          <w:b/>
          <w:lang w:val="sr-Latn-CS"/>
        </w:rPr>
        <w:t xml:space="preserve"> </w:t>
      </w:r>
    </w:p>
    <w:p w:rsidR="00D245B3" w:rsidRPr="00F7178C" w:rsidRDefault="00235AC2" w:rsidP="00D245B3">
      <w:pPr>
        <w:tabs>
          <w:tab w:val="left" w:pos="2175"/>
        </w:tabs>
        <w:spacing w:after="60"/>
        <w:ind w:left="2127" w:hanging="2127"/>
        <w:rPr>
          <w:rFonts w:ascii="Times New Roman" w:hAnsi="Times New Roman" w:cs="Times New Roman"/>
          <w:lang w:val="sr-Latn-CS"/>
        </w:rPr>
      </w:pPr>
      <w:r>
        <w:rPr>
          <w:rFonts w:ascii="Times New Roman" w:hAnsi="Times New Roman" w:cs="Times New Roman"/>
          <w:b/>
          <w:lang w:val="sr-Latn-CS"/>
        </w:rPr>
        <w:tab/>
      </w:r>
      <w:r w:rsidR="00D245B3" w:rsidRPr="00F7178C">
        <w:rPr>
          <w:rFonts w:ascii="Times New Roman" w:hAnsi="Times New Roman" w:cs="Times New Roman"/>
          <w:lang w:val="sr-Latn-CS"/>
        </w:rPr>
        <w:t>(</w:t>
      </w:r>
      <w:r w:rsidR="00441A7E" w:rsidRPr="00F7178C">
        <w:rPr>
          <w:rFonts w:ascii="Times New Roman" w:hAnsi="Times New Roman" w:cs="Times New Roman"/>
          <w:lang w:val="sr-Latn-CS"/>
        </w:rPr>
        <w:t>gđa</w:t>
      </w:r>
      <w:r w:rsidR="00D245B3" w:rsidRPr="00F7178C">
        <w:rPr>
          <w:rFonts w:ascii="Times New Roman" w:hAnsi="Times New Roman" w:cs="Times New Roman"/>
          <w:lang w:val="sr-Latn-CS"/>
        </w:rPr>
        <w:t xml:space="preserve"> Marijana Toma, </w:t>
      </w:r>
      <w:r w:rsidR="00441A7E" w:rsidRPr="00F7178C">
        <w:rPr>
          <w:rFonts w:ascii="Times New Roman" w:hAnsi="Times New Roman" w:cs="Times New Roman"/>
          <w:lang w:val="sr-Latn-CS"/>
        </w:rPr>
        <w:t>ekspert u oblasti</w:t>
      </w:r>
      <w:r w:rsidR="00DE17B1">
        <w:rPr>
          <w:rFonts w:ascii="Times New Roman" w:hAnsi="Times New Roman" w:cs="Times New Roman"/>
          <w:lang w:val="sr-Latn-CS"/>
        </w:rPr>
        <w:t xml:space="preserve"> </w:t>
      </w:r>
      <w:r w:rsidR="00441A7E" w:rsidRPr="00235AC2">
        <w:rPr>
          <w:rFonts w:ascii="Times New Roman" w:hAnsi="Times New Roman" w:cs="Times New Roman"/>
          <w:lang w:val="sr-Latn-CS"/>
        </w:rPr>
        <w:t>tranzicione pravde</w:t>
      </w:r>
      <w:r w:rsidR="00D245B3" w:rsidRPr="00F7178C">
        <w:rPr>
          <w:rFonts w:ascii="Times New Roman" w:hAnsi="Times New Roman" w:cs="Times New Roman"/>
          <w:lang w:val="sr-Latn-CS"/>
        </w:rPr>
        <w:t>)</w:t>
      </w:r>
    </w:p>
    <w:p w:rsidR="00D245B3" w:rsidRPr="00F7178C" w:rsidRDefault="00D245B3" w:rsidP="00D245B3">
      <w:pPr>
        <w:tabs>
          <w:tab w:val="left" w:pos="2175"/>
        </w:tabs>
        <w:spacing w:after="60"/>
        <w:rPr>
          <w:rFonts w:ascii="Times New Roman" w:hAnsi="Times New Roman" w:cs="Times New Roman"/>
          <w:lang w:val="sr-Latn-CS"/>
        </w:rPr>
      </w:pPr>
      <w:r w:rsidRPr="00F7178C">
        <w:rPr>
          <w:rFonts w:ascii="Times New Roman" w:hAnsi="Times New Roman" w:cs="Times New Roman"/>
          <w:lang w:val="sr-Latn-CS"/>
        </w:rPr>
        <w:t>11:00 – 11:30</w:t>
      </w:r>
      <w:r w:rsidRPr="00F7178C">
        <w:rPr>
          <w:rFonts w:ascii="Times New Roman" w:hAnsi="Times New Roman" w:cs="Times New Roman"/>
          <w:lang w:val="sr-Latn-CS"/>
        </w:rPr>
        <w:tab/>
      </w:r>
      <w:r w:rsidR="00441A7E" w:rsidRPr="00F7178C">
        <w:rPr>
          <w:rFonts w:ascii="Times New Roman" w:hAnsi="Times New Roman" w:cs="Times New Roman"/>
          <w:lang w:val="sr-Latn-CS"/>
        </w:rPr>
        <w:t>Pauza za kafu</w:t>
      </w:r>
    </w:p>
    <w:p w:rsidR="00235AC2" w:rsidRDefault="00D245B3" w:rsidP="00D245B3">
      <w:pPr>
        <w:tabs>
          <w:tab w:val="left" w:pos="2175"/>
        </w:tabs>
        <w:spacing w:after="60"/>
        <w:rPr>
          <w:rFonts w:ascii="Times New Roman" w:hAnsi="Times New Roman" w:cs="Times New Roman"/>
          <w:b/>
          <w:lang w:val="sr-Latn-CS"/>
        </w:rPr>
      </w:pPr>
      <w:r w:rsidRPr="00F7178C">
        <w:rPr>
          <w:rFonts w:ascii="Times New Roman" w:hAnsi="Times New Roman" w:cs="Times New Roman"/>
          <w:b/>
          <w:lang w:val="sr-Latn-CS"/>
        </w:rPr>
        <w:t>11:30 – 12:30</w:t>
      </w:r>
      <w:r w:rsidRPr="00F7178C">
        <w:rPr>
          <w:rFonts w:ascii="Times New Roman" w:hAnsi="Times New Roman" w:cs="Times New Roman"/>
          <w:lang w:val="sr-Latn-CS"/>
        </w:rPr>
        <w:tab/>
      </w:r>
      <w:r w:rsidR="00441A7E" w:rsidRPr="00F7178C">
        <w:rPr>
          <w:rFonts w:ascii="Times New Roman" w:hAnsi="Times New Roman" w:cs="Times New Roman"/>
          <w:b/>
          <w:lang w:val="sr-Latn-CS"/>
        </w:rPr>
        <w:t>Komisije za pomirenje</w:t>
      </w:r>
      <w:r w:rsidRPr="00F7178C">
        <w:rPr>
          <w:rFonts w:ascii="Times New Roman" w:hAnsi="Times New Roman" w:cs="Times New Roman"/>
          <w:b/>
          <w:lang w:val="sr-Latn-CS"/>
        </w:rPr>
        <w:t xml:space="preserve"> </w:t>
      </w:r>
    </w:p>
    <w:p w:rsidR="00D245B3" w:rsidRPr="00F7178C" w:rsidRDefault="00235AC2" w:rsidP="00D245B3">
      <w:pPr>
        <w:tabs>
          <w:tab w:val="left" w:pos="2175"/>
        </w:tabs>
        <w:spacing w:after="60"/>
        <w:rPr>
          <w:rFonts w:ascii="Times New Roman" w:hAnsi="Times New Roman" w:cs="Times New Roman"/>
          <w:lang w:val="sr-Latn-CS"/>
        </w:rPr>
      </w:pPr>
      <w:r>
        <w:rPr>
          <w:rFonts w:ascii="Times New Roman" w:hAnsi="Times New Roman" w:cs="Times New Roman"/>
          <w:b/>
          <w:lang w:val="sr-Latn-CS"/>
        </w:rPr>
        <w:tab/>
      </w:r>
      <w:r w:rsidR="00D245B3" w:rsidRPr="00F7178C">
        <w:rPr>
          <w:rFonts w:ascii="Times New Roman" w:hAnsi="Times New Roman" w:cs="Times New Roman"/>
          <w:lang w:val="sr-Latn-CS"/>
        </w:rPr>
        <w:t>(</w:t>
      </w:r>
      <w:r w:rsidR="00441A7E" w:rsidRPr="00F7178C">
        <w:rPr>
          <w:rFonts w:ascii="Times New Roman" w:hAnsi="Times New Roman" w:cs="Times New Roman"/>
          <w:lang w:val="sr-Latn-CS"/>
        </w:rPr>
        <w:t>gđa</w:t>
      </w:r>
      <w:r w:rsidR="00D245B3" w:rsidRPr="00F7178C">
        <w:rPr>
          <w:rFonts w:ascii="Times New Roman" w:hAnsi="Times New Roman" w:cs="Times New Roman"/>
          <w:lang w:val="sr-Latn-CS"/>
        </w:rPr>
        <w:t xml:space="preserve"> Marijana Toma)</w:t>
      </w:r>
    </w:p>
    <w:p w:rsidR="00D245B3" w:rsidRPr="00F7178C" w:rsidRDefault="00D245B3" w:rsidP="00D245B3">
      <w:pPr>
        <w:tabs>
          <w:tab w:val="left" w:pos="2175"/>
        </w:tabs>
        <w:spacing w:after="60"/>
        <w:rPr>
          <w:rFonts w:ascii="Times New Roman" w:hAnsi="Times New Roman" w:cs="Times New Roman"/>
          <w:lang w:val="sr-Latn-CS"/>
        </w:rPr>
      </w:pPr>
      <w:r w:rsidRPr="00F7178C">
        <w:rPr>
          <w:rFonts w:ascii="Times New Roman" w:hAnsi="Times New Roman" w:cs="Times New Roman"/>
          <w:lang w:val="sr-Latn-CS"/>
        </w:rPr>
        <w:t>12:30 – 13:30</w:t>
      </w:r>
      <w:r w:rsidRPr="00F7178C">
        <w:rPr>
          <w:rFonts w:ascii="Times New Roman" w:hAnsi="Times New Roman" w:cs="Times New Roman"/>
          <w:lang w:val="sr-Latn-CS"/>
        </w:rPr>
        <w:tab/>
      </w:r>
      <w:r w:rsidR="00441A7E" w:rsidRPr="00F7178C">
        <w:rPr>
          <w:rFonts w:ascii="Times New Roman" w:hAnsi="Times New Roman" w:cs="Times New Roman"/>
          <w:lang w:val="sr-Latn-CS"/>
        </w:rPr>
        <w:t>Ručak</w:t>
      </w:r>
    </w:p>
    <w:p w:rsidR="00235AC2" w:rsidRDefault="00D245B3" w:rsidP="00D245B3">
      <w:pPr>
        <w:tabs>
          <w:tab w:val="left" w:pos="2175"/>
        </w:tabs>
        <w:spacing w:after="60"/>
        <w:rPr>
          <w:rFonts w:ascii="Times New Roman" w:hAnsi="Times New Roman" w:cs="Times New Roman"/>
          <w:b/>
          <w:lang w:val="sr-Latn-CS"/>
        </w:rPr>
      </w:pPr>
      <w:r w:rsidRPr="00F7178C">
        <w:rPr>
          <w:rFonts w:ascii="Times New Roman" w:hAnsi="Times New Roman" w:cs="Times New Roman"/>
          <w:b/>
          <w:lang w:val="sr-Latn-CS"/>
        </w:rPr>
        <w:t>13:30 – 14:30</w:t>
      </w:r>
      <w:r w:rsidRPr="00F7178C">
        <w:rPr>
          <w:rFonts w:ascii="Times New Roman" w:hAnsi="Times New Roman" w:cs="Times New Roman"/>
          <w:lang w:val="sr-Latn-CS"/>
        </w:rPr>
        <w:tab/>
      </w:r>
      <w:r w:rsidR="00441A7E" w:rsidRPr="00F7178C">
        <w:rPr>
          <w:rFonts w:ascii="Times New Roman" w:hAnsi="Times New Roman" w:cs="Times New Roman"/>
          <w:b/>
          <w:lang w:val="sr-Latn-CS"/>
        </w:rPr>
        <w:t xml:space="preserve">Reparacije </w:t>
      </w:r>
    </w:p>
    <w:p w:rsidR="00D245B3" w:rsidRPr="00F7178C" w:rsidRDefault="00235AC2" w:rsidP="00D245B3">
      <w:pPr>
        <w:tabs>
          <w:tab w:val="left" w:pos="2175"/>
        </w:tabs>
        <w:spacing w:after="60"/>
        <w:rPr>
          <w:rFonts w:ascii="Times New Roman" w:hAnsi="Times New Roman" w:cs="Times New Roman"/>
          <w:lang w:val="sr-Latn-CS"/>
        </w:rPr>
      </w:pPr>
      <w:r>
        <w:rPr>
          <w:rFonts w:ascii="Times New Roman" w:hAnsi="Times New Roman" w:cs="Times New Roman"/>
          <w:b/>
          <w:lang w:val="sr-Latn-CS"/>
        </w:rPr>
        <w:tab/>
      </w:r>
      <w:r w:rsidR="00D245B3" w:rsidRPr="00F7178C">
        <w:rPr>
          <w:rFonts w:ascii="Times New Roman" w:hAnsi="Times New Roman" w:cs="Times New Roman"/>
          <w:lang w:val="sr-Latn-CS"/>
        </w:rPr>
        <w:t>(</w:t>
      </w:r>
      <w:r w:rsidR="00441A7E" w:rsidRPr="00F7178C">
        <w:rPr>
          <w:rFonts w:ascii="Times New Roman" w:hAnsi="Times New Roman" w:cs="Times New Roman"/>
          <w:lang w:val="sr-Latn-CS"/>
        </w:rPr>
        <w:t>gđa</w:t>
      </w:r>
      <w:r w:rsidR="00D245B3" w:rsidRPr="00F7178C">
        <w:rPr>
          <w:rFonts w:ascii="Times New Roman" w:hAnsi="Times New Roman" w:cs="Times New Roman"/>
          <w:lang w:val="sr-Latn-CS"/>
        </w:rPr>
        <w:t xml:space="preserve"> Marijana Toma)</w:t>
      </w:r>
    </w:p>
    <w:p w:rsidR="00D245B3" w:rsidRPr="00F7178C" w:rsidRDefault="00D245B3" w:rsidP="00D245B3">
      <w:pPr>
        <w:tabs>
          <w:tab w:val="left" w:pos="2175"/>
        </w:tabs>
        <w:spacing w:after="60"/>
        <w:rPr>
          <w:rFonts w:ascii="Times New Roman" w:hAnsi="Times New Roman" w:cs="Times New Roman"/>
          <w:lang w:val="sr-Latn-CS"/>
        </w:rPr>
      </w:pPr>
      <w:r w:rsidRPr="00F7178C">
        <w:rPr>
          <w:rFonts w:ascii="Times New Roman" w:hAnsi="Times New Roman" w:cs="Times New Roman"/>
          <w:lang w:val="sr-Latn-CS"/>
        </w:rPr>
        <w:t>14:30 – 15:00</w:t>
      </w:r>
      <w:r w:rsidRPr="00F7178C">
        <w:rPr>
          <w:rFonts w:ascii="Times New Roman" w:hAnsi="Times New Roman" w:cs="Times New Roman"/>
          <w:lang w:val="sr-Latn-CS"/>
        </w:rPr>
        <w:tab/>
      </w:r>
      <w:r w:rsidR="00441A7E" w:rsidRPr="00F7178C">
        <w:rPr>
          <w:rFonts w:ascii="Times New Roman" w:hAnsi="Times New Roman" w:cs="Times New Roman"/>
          <w:lang w:val="sr-Latn-CS"/>
        </w:rPr>
        <w:t>Pauza za kafu</w:t>
      </w:r>
    </w:p>
    <w:p w:rsidR="00235AC2" w:rsidRDefault="00D245B3" w:rsidP="00D245B3">
      <w:pPr>
        <w:tabs>
          <w:tab w:val="left" w:pos="2175"/>
        </w:tabs>
        <w:spacing w:after="60"/>
        <w:ind w:left="2127" w:hanging="2127"/>
        <w:rPr>
          <w:rFonts w:ascii="Times New Roman" w:hAnsi="Times New Roman" w:cs="Times New Roman"/>
          <w:b/>
          <w:lang w:val="sr-Latn-CS"/>
        </w:rPr>
      </w:pPr>
      <w:r w:rsidRPr="00F7178C">
        <w:rPr>
          <w:rFonts w:ascii="Times New Roman" w:hAnsi="Times New Roman" w:cs="Times New Roman"/>
          <w:b/>
          <w:lang w:val="sr-Latn-CS"/>
        </w:rPr>
        <w:t>15:00 – 16:30</w:t>
      </w:r>
      <w:r w:rsidRPr="00F7178C">
        <w:rPr>
          <w:rFonts w:ascii="Times New Roman" w:hAnsi="Times New Roman" w:cs="Times New Roman"/>
          <w:lang w:val="sr-Latn-CS"/>
        </w:rPr>
        <w:tab/>
      </w:r>
      <w:r w:rsidR="00441A7E" w:rsidRPr="00F7178C">
        <w:rPr>
          <w:rFonts w:ascii="Times New Roman" w:hAnsi="Times New Roman" w:cs="Times New Roman"/>
          <w:b/>
          <w:lang w:val="sr-Latn-CS"/>
        </w:rPr>
        <w:t>Domaća suđenja za ratne zločine</w:t>
      </w:r>
      <w:r w:rsidRPr="00F7178C">
        <w:rPr>
          <w:rFonts w:ascii="Times New Roman" w:hAnsi="Times New Roman" w:cs="Times New Roman"/>
          <w:b/>
          <w:lang w:val="sr-Latn-CS"/>
        </w:rPr>
        <w:t xml:space="preserve"> </w:t>
      </w:r>
    </w:p>
    <w:p w:rsidR="00D245B3" w:rsidRPr="00F7178C" w:rsidRDefault="00235AC2" w:rsidP="00D245B3">
      <w:pPr>
        <w:tabs>
          <w:tab w:val="left" w:pos="2175"/>
        </w:tabs>
        <w:spacing w:after="60"/>
        <w:ind w:left="2127" w:hanging="2127"/>
        <w:rPr>
          <w:rFonts w:ascii="Times New Roman" w:hAnsi="Times New Roman" w:cs="Times New Roman"/>
          <w:highlight w:val="yellow"/>
          <w:lang w:val="sr-Latn-CS"/>
        </w:rPr>
      </w:pPr>
      <w:r>
        <w:rPr>
          <w:rFonts w:ascii="Times New Roman" w:hAnsi="Times New Roman" w:cs="Times New Roman"/>
          <w:b/>
          <w:lang w:val="sr-Latn-CS"/>
        </w:rPr>
        <w:tab/>
      </w:r>
      <w:r w:rsidR="00D245B3" w:rsidRPr="00F7178C">
        <w:rPr>
          <w:rFonts w:ascii="Times New Roman" w:hAnsi="Times New Roman" w:cs="Times New Roman"/>
          <w:lang w:val="sr-Latn-CS"/>
        </w:rPr>
        <w:t>(</w:t>
      </w:r>
      <w:r w:rsidR="00441A7E" w:rsidRPr="00F7178C">
        <w:rPr>
          <w:rFonts w:ascii="Times New Roman" w:hAnsi="Times New Roman" w:cs="Times New Roman"/>
          <w:lang w:val="sr-Latn-CS"/>
        </w:rPr>
        <w:t>g.</w:t>
      </w:r>
      <w:r w:rsidR="00D245B3" w:rsidRPr="00F7178C">
        <w:rPr>
          <w:rFonts w:ascii="Times New Roman" w:hAnsi="Times New Roman" w:cs="Times New Roman"/>
          <w:lang w:val="sr-Latn-CS"/>
        </w:rPr>
        <w:t xml:space="preserve"> Dušan Jovanović </w:t>
      </w:r>
      <w:r w:rsidR="00441A7E" w:rsidRPr="00F7178C">
        <w:rPr>
          <w:rFonts w:ascii="Times New Roman" w:hAnsi="Times New Roman" w:cs="Times New Roman"/>
          <w:lang w:val="sr-Latn-CS"/>
        </w:rPr>
        <w:t>i g.</w:t>
      </w:r>
      <w:r w:rsidR="00D245B3" w:rsidRPr="00F7178C">
        <w:rPr>
          <w:rFonts w:ascii="Times New Roman" w:hAnsi="Times New Roman" w:cs="Times New Roman"/>
          <w:lang w:val="sr-Latn-CS"/>
        </w:rPr>
        <w:t xml:space="preserve"> Gojko Pantović</w:t>
      </w:r>
      <w:r w:rsidR="00441A7E" w:rsidRPr="00F7178C">
        <w:rPr>
          <w:rFonts w:ascii="Times New Roman" w:hAnsi="Times New Roman" w:cs="Times New Roman"/>
          <w:lang w:val="sr-Latn-CS"/>
        </w:rPr>
        <w:t>, Misija OEBS-a</w:t>
      </w:r>
      <w:r w:rsidR="00722A57">
        <w:rPr>
          <w:rFonts w:ascii="Times New Roman" w:hAnsi="Times New Roman" w:cs="Times New Roman"/>
          <w:lang w:val="sr-Latn-CS"/>
        </w:rPr>
        <w:t xml:space="preserve"> u Srbiji</w:t>
      </w:r>
      <w:r w:rsidR="00D245B3" w:rsidRPr="00F7178C">
        <w:rPr>
          <w:rFonts w:ascii="Times New Roman" w:hAnsi="Times New Roman" w:cs="Times New Roman"/>
          <w:lang w:val="sr-Latn-CS"/>
        </w:rPr>
        <w:t>)</w:t>
      </w:r>
    </w:p>
    <w:p w:rsidR="00D245B3" w:rsidRPr="00F7178C" w:rsidRDefault="00D245B3" w:rsidP="00D245B3">
      <w:pPr>
        <w:tabs>
          <w:tab w:val="left" w:pos="2175"/>
        </w:tabs>
        <w:spacing w:after="60"/>
        <w:rPr>
          <w:rFonts w:ascii="Times New Roman" w:hAnsi="Times New Roman" w:cs="Times New Roman"/>
          <w:lang w:val="sr-Latn-CS"/>
        </w:rPr>
      </w:pPr>
      <w:r w:rsidRPr="00F7178C">
        <w:rPr>
          <w:rFonts w:ascii="Times New Roman" w:hAnsi="Times New Roman" w:cs="Times New Roman"/>
          <w:lang w:val="sr-Latn-CS"/>
        </w:rPr>
        <w:t>16:30 – 17:00</w:t>
      </w:r>
      <w:r w:rsidRPr="00F7178C">
        <w:rPr>
          <w:rFonts w:ascii="Times New Roman" w:hAnsi="Times New Roman" w:cs="Times New Roman"/>
          <w:lang w:val="sr-Latn-CS"/>
        </w:rPr>
        <w:tab/>
      </w:r>
      <w:r w:rsidR="00722A57">
        <w:rPr>
          <w:rFonts w:ascii="Times New Roman" w:hAnsi="Times New Roman" w:cs="Times New Roman"/>
          <w:lang w:val="sr-Latn-CS"/>
        </w:rPr>
        <w:t>Kafe pauza</w:t>
      </w:r>
    </w:p>
    <w:p w:rsidR="00235AC2" w:rsidRDefault="00D245B3" w:rsidP="00D245B3">
      <w:pPr>
        <w:tabs>
          <w:tab w:val="left" w:pos="2175"/>
        </w:tabs>
        <w:spacing w:after="60"/>
        <w:ind w:left="2127" w:hanging="2127"/>
        <w:rPr>
          <w:rFonts w:ascii="Times New Roman" w:hAnsi="Times New Roman" w:cs="Times New Roman"/>
          <w:lang w:val="sr-Latn-CS"/>
        </w:rPr>
      </w:pPr>
      <w:r w:rsidRPr="00F7178C">
        <w:rPr>
          <w:rFonts w:ascii="Times New Roman" w:hAnsi="Times New Roman" w:cs="Times New Roman"/>
          <w:b/>
          <w:lang w:val="sr-Latn-CS"/>
        </w:rPr>
        <w:t>17:00 – 18:00</w:t>
      </w:r>
      <w:r w:rsidRPr="00F7178C">
        <w:rPr>
          <w:rFonts w:ascii="Times New Roman" w:hAnsi="Times New Roman" w:cs="Times New Roman"/>
          <w:lang w:val="sr-Latn-CS"/>
        </w:rPr>
        <w:tab/>
      </w:r>
      <w:r w:rsidR="00441A7E" w:rsidRPr="00F7178C">
        <w:rPr>
          <w:rFonts w:ascii="Times New Roman" w:hAnsi="Times New Roman" w:cs="Times New Roman"/>
          <w:b/>
          <w:lang w:val="sr-Latn-CS"/>
        </w:rPr>
        <w:t>Diskusija</w:t>
      </w:r>
      <w:r w:rsidRPr="00F7178C">
        <w:rPr>
          <w:rFonts w:ascii="Times New Roman" w:hAnsi="Times New Roman" w:cs="Times New Roman"/>
          <w:lang w:val="sr-Latn-CS"/>
        </w:rPr>
        <w:t xml:space="preserve"> </w:t>
      </w:r>
    </w:p>
    <w:p w:rsidR="00D245B3" w:rsidRPr="00F7178C" w:rsidRDefault="00235AC2" w:rsidP="00D245B3">
      <w:pPr>
        <w:tabs>
          <w:tab w:val="left" w:pos="2175"/>
        </w:tabs>
        <w:spacing w:after="60"/>
        <w:ind w:left="2127" w:hanging="2127"/>
        <w:rPr>
          <w:rFonts w:ascii="Times New Roman" w:hAnsi="Times New Roman" w:cs="Times New Roman"/>
          <w:lang w:val="sr-Latn-CS"/>
        </w:rPr>
      </w:pPr>
      <w:r>
        <w:rPr>
          <w:rFonts w:ascii="Times New Roman" w:hAnsi="Times New Roman" w:cs="Times New Roman"/>
          <w:lang w:val="sr-Latn-CS"/>
        </w:rPr>
        <w:tab/>
      </w:r>
      <w:r w:rsidR="00D245B3" w:rsidRPr="00F7178C">
        <w:rPr>
          <w:rFonts w:ascii="Times New Roman" w:hAnsi="Times New Roman" w:cs="Times New Roman"/>
          <w:lang w:val="sr-Latn-CS"/>
        </w:rPr>
        <w:t>(</w:t>
      </w:r>
      <w:r w:rsidR="00A6447D" w:rsidRPr="00F7178C">
        <w:rPr>
          <w:rFonts w:ascii="Times New Roman" w:hAnsi="Times New Roman" w:cs="Times New Roman"/>
          <w:lang w:val="sr-Latn-CS"/>
        </w:rPr>
        <w:t>moderatori gđa</w:t>
      </w:r>
      <w:r w:rsidR="00D245B3" w:rsidRPr="00F7178C">
        <w:rPr>
          <w:rFonts w:ascii="Times New Roman" w:hAnsi="Times New Roman" w:cs="Times New Roman"/>
          <w:lang w:val="sr-Latn-CS"/>
        </w:rPr>
        <w:t xml:space="preserve"> Marijana Toma, </w:t>
      </w:r>
      <w:r w:rsidR="00A6447D" w:rsidRPr="00F7178C">
        <w:rPr>
          <w:rFonts w:ascii="Times New Roman" w:hAnsi="Times New Roman" w:cs="Times New Roman"/>
          <w:lang w:val="sr-Latn-CS"/>
        </w:rPr>
        <w:t>g</w:t>
      </w:r>
      <w:r w:rsidR="00D245B3" w:rsidRPr="00F7178C">
        <w:rPr>
          <w:rFonts w:ascii="Times New Roman" w:hAnsi="Times New Roman" w:cs="Times New Roman"/>
          <w:lang w:val="sr-Latn-CS"/>
        </w:rPr>
        <w:t xml:space="preserve">. Dušan Jovanović </w:t>
      </w:r>
      <w:r w:rsidR="00A6447D" w:rsidRPr="00235AC2">
        <w:rPr>
          <w:rFonts w:ascii="Times New Roman" w:hAnsi="Times New Roman" w:cs="Times New Roman"/>
          <w:lang w:val="sr-Latn-CS"/>
        </w:rPr>
        <w:t>i g</w:t>
      </w:r>
      <w:r w:rsidR="00D245B3" w:rsidRPr="00235AC2">
        <w:rPr>
          <w:rFonts w:ascii="Times New Roman" w:hAnsi="Times New Roman" w:cs="Times New Roman"/>
          <w:lang w:val="sr-Latn-CS"/>
        </w:rPr>
        <w:t>. Gojko Pantović)</w:t>
      </w:r>
    </w:p>
    <w:p w:rsidR="00D245B3" w:rsidRPr="00F7178C" w:rsidRDefault="00D245B3" w:rsidP="00D245B3">
      <w:pPr>
        <w:tabs>
          <w:tab w:val="left" w:pos="2175"/>
        </w:tabs>
        <w:spacing w:after="60"/>
        <w:ind w:left="2127" w:hanging="2127"/>
        <w:rPr>
          <w:rFonts w:ascii="Times New Roman" w:hAnsi="Times New Roman" w:cs="Times New Roman"/>
          <w:lang w:val="sr-Latn-CS"/>
        </w:rPr>
      </w:pPr>
      <w:r w:rsidRPr="00F7178C">
        <w:rPr>
          <w:rFonts w:ascii="Times New Roman" w:hAnsi="Times New Roman" w:cs="Times New Roman"/>
          <w:lang w:val="sr-Latn-CS"/>
        </w:rPr>
        <w:t>18:00 – 20:00</w:t>
      </w:r>
      <w:r w:rsidRPr="00F7178C">
        <w:rPr>
          <w:rFonts w:ascii="Times New Roman" w:hAnsi="Times New Roman" w:cs="Times New Roman"/>
          <w:lang w:val="sr-Latn-CS"/>
        </w:rPr>
        <w:tab/>
      </w:r>
      <w:r w:rsidR="00A6447D" w:rsidRPr="00F7178C">
        <w:rPr>
          <w:rFonts w:ascii="Times New Roman" w:hAnsi="Times New Roman" w:cs="Times New Roman"/>
          <w:lang w:val="sr-Latn-CS"/>
        </w:rPr>
        <w:t>Večera</w:t>
      </w:r>
    </w:p>
    <w:p w:rsidR="00D245B3" w:rsidRPr="00F7178C" w:rsidRDefault="00A6447D" w:rsidP="00D245B3">
      <w:pPr>
        <w:tabs>
          <w:tab w:val="left" w:pos="2175"/>
        </w:tabs>
        <w:spacing w:after="60"/>
        <w:rPr>
          <w:rFonts w:ascii="Times New Roman" w:hAnsi="Times New Roman" w:cs="Times New Roman"/>
          <w:b/>
          <w:bCs/>
          <w:u w:val="single"/>
          <w:lang w:val="sr-Latn-CS"/>
        </w:rPr>
      </w:pPr>
      <w:r w:rsidRPr="00F7178C">
        <w:rPr>
          <w:rFonts w:ascii="Times New Roman" w:hAnsi="Times New Roman" w:cs="Times New Roman"/>
          <w:b/>
          <w:bCs/>
          <w:u w:val="single"/>
          <w:lang w:val="sr-Latn-CS"/>
        </w:rPr>
        <w:lastRenderedPageBreak/>
        <w:t>SREDA</w:t>
      </w:r>
      <w:r w:rsidR="00D245B3" w:rsidRPr="00F7178C">
        <w:rPr>
          <w:rFonts w:ascii="Times New Roman" w:hAnsi="Times New Roman" w:cs="Times New Roman"/>
          <w:b/>
          <w:bCs/>
          <w:u w:val="single"/>
          <w:lang w:val="sr-Latn-CS"/>
        </w:rPr>
        <w:t>, 25</w:t>
      </w:r>
      <w:r w:rsidRPr="00F7178C">
        <w:rPr>
          <w:rFonts w:ascii="Times New Roman" w:hAnsi="Times New Roman" w:cs="Times New Roman"/>
          <w:b/>
          <w:bCs/>
          <w:u w:val="single"/>
          <w:lang w:val="sr-Latn-CS"/>
        </w:rPr>
        <w:t>.</w:t>
      </w:r>
      <w:r w:rsidR="00D245B3" w:rsidRPr="00F7178C">
        <w:rPr>
          <w:rFonts w:ascii="Times New Roman" w:hAnsi="Times New Roman" w:cs="Times New Roman"/>
          <w:b/>
          <w:bCs/>
          <w:u w:val="single"/>
          <w:lang w:val="sr-Latn-CS"/>
        </w:rPr>
        <w:t xml:space="preserve"> </w:t>
      </w:r>
      <w:r w:rsidRPr="00F7178C">
        <w:rPr>
          <w:rFonts w:ascii="Times New Roman" w:hAnsi="Times New Roman" w:cs="Times New Roman"/>
          <w:b/>
          <w:bCs/>
          <w:u w:val="single"/>
          <w:lang w:val="sr-Latn-CS"/>
        </w:rPr>
        <w:t>jul</w:t>
      </w:r>
    </w:p>
    <w:p w:rsidR="00D245B3" w:rsidRPr="00F7178C" w:rsidRDefault="00D245B3" w:rsidP="00D245B3">
      <w:pPr>
        <w:tabs>
          <w:tab w:val="left" w:pos="2175"/>
        </w:tabs>
        <w:spacing w:after="60"/>
        <w:rPr>
          <w:rFonts w:ascii="Times New Roman" w:hAnsi="Times New Roman" w:cs="Times New Roman"/>
          <w:b/>
          <w:bCs/>
          <w:u w:val="single"/>
          <w:lang w:val="sr-Latn-CS"/>
        </w:rPr>
      </w:pPr>
    </w:p>
    <w:p w:rsidR="00D245B3" w:rsidRPr="00F7178C" w:rsidRDefault="00D245B3" w:rsidP="00D245B3">
      <w:pPr>
        <w:tabs>
          <w:tab w:val="left" w:pos="2175"/>
        </w:tabs>
        <w:spacing w:after="60"/>
        <w:rPr>
          <w:rFonts w:ascii="Times New Roman" w:hAnsi="Times New Roman" w:cs="Times New Roman"/>
          <w:bCs/>
          <w:lang w:val="sr-Latn-CS"/>
        </w:rPr>
      </w:pPr>
      <w:r w:rsidRPr="00F7178C">
        <w:rPr>
          <w:rFonts w:ascii="Times New Roman" w:hAnsi="Times New Roman" w:cs="Times New Roman"/>
          <w:bCs/>
          <w:lang w:val="sr-Latn-CS"/>
        </w:rPr>
        <w:t>07:00 – 09:30</w:t>
      </w:r>
      <w:r w:rsidRPr="00F7178C">
        <w:rPr>
          <w:rFonts w:ascii="Times New Roman" w:hAnsi="Times New Roman" w:cs="Times New Roman"/>
          <w:bCs/>
          <w:lang w:val="sr-Latn-CS"/>
        </w:rPr>
        <w:tab/>
      </w:r>
      <w:r w:rsidR="00A6447D" w:rsidRPr="00F7178C">
        <w:rPr>
          <w:rFonts w:ascii="Times New Roman" w:hAnsi="Times New Roman" w:cs="Times New Roman"/>
          <w:bCs/>
          <w:lang w:val="sr-Latn-CS"/>
        </w:rPr>
        <w:t>Doručak</w:t>
      </w:r>
    </w:p>
    <w:p w:rsidR="00341708" w:rsidRPr="00F7178C" w:rsidRDefault="00D245B3" w:rsidP="00D245B3">
      <w:pPr>
        <w:tabs>
          <w:tab w:val="left" w:pos="2175"/>
        </w:tabs>
        <w:spacing w:after="60"/>
        <w:ind w:left="2127" w:hanging="2127"/>
        <w:rPr>
          <w:rFonts w:ascii="Times New Roman" w:hAnsi="Times New Roman" w:cs="Times New Roman"/>
          <w:b/>
          <w:bCs/>
          <w:lang w:val="sr-Latn-CS"/>
        </w:rPr>
      </w:pPr>
      <w:r w:rsidRPr="00F7178C">
        <w:rPr>
          <w:rFonts w:ascii="Times New Roman" w:hAnsi="Times New Roman" w:cs="Times New Roman"/>
          <w:b/>
          <w:lang w:val="sr-Latn-CS"/>
        </w:rPr>
        <w:t>09:30 – 11:00</w:t>
      </w:r>
      <w:r w:rsidRPr="00F7178C">
        <w:rPr>
          <w:rFonts w:ascii="Times New Roman" w:hAnsi="Times New Roman" w:cs="Times New Roman"/>
          <w:bCs/>
          <w:lang w:val="sr-Latn-CS"/>
        </w:rPr>
        <w:tab/>
      </w:r>
      <w:r w:rsidR="00A6447D" w:rsidRPr="00F7178C">
        <w:rPr>
          <w:rFonts w:ascii="Times New Roman" w:hAnsi="Times New Roman" w:cs="Times New Roman"/>
          <w:b/>
          <w:bCs/>
          <w:lang w:val="sr-Latn-CS"/>
        </w:rPr>
        <w:t>Sudski utvđene činjenice u vezi sa ratnim sukobima u Srebrenici</w:t>
      </w:r>
      <w:r w:rsidR="00A6447D" w:rsidRPr="00F7178C">
        <w:rPr>
          <w:rFonts w:ascii="Times New Roman" w:hAnsi="Times New Roman" w:cs="Times New Roman"/>
          <w:bCs/>
          <w:lang w:val="sr-Latn-CS"/>
        </w:rPr>
        <w:t xml:space="preserve"> </w:t>
      </w:r>
      <w:r w:rsidRPr="00F7178C">
        <w:rPr>
          <w:rFonts w:ascii="Times New Roman" w:hAnsi="Times New Roman" w:cs="Times New Roman"/>
          <w:b/>
          <w:bCs/>
          <w:lang w:val="sr-Latn-CS"/>
        </w:rPr>
        <w:t xml:space="preserve">(1) </w:t>
      </w:r>
    </w:p>
    <w:p w:rsidR="00D245B3" w:rsidRPr="00F7178C" w:rsidRDefault="00341708" w:rsidP="00D245B3">
      <w:pPr>
        <w:tabs>
          <w:tab w:val="left" w:pos="2175"/>
        </w:tabs>
        <w:spacing w:after="60"/>
        <w:ind w:left="2127" w:hanging="2127"/>
        <w:rPr>
          <w:rFonts w:ascii="Times New Roman" w:hAnsi="Times New Roman" w:cs="Times New Roman"/>
          <w:bCs/>
          <w:lang w:val="sr-Latn-CS"/>
        </w:rPr>
      </w:pPr>
      <w:r w:rsidRPr="00F7178C">
        <w:rPr>
          <w:rFonts w:ascii="Times New Roman" w:hAnsi="Times New Roman" w:cs="Times New Roman"/>
          <w:b/>
          <w:bCs/>
          <w:lang w:val="sr-Latn-CS"/>
        </w:rPr>
        <w:tab/>
      </w:r>
      <w:r w:rsidR="00D245B3" w:rsidRPr="00F7178C">
        <w:rPr>
          <w:rFonts w:ascii="Times New Roman" w:hAnsi="Times New Roman" w:cs="Times New Roman"/>
          <w:bCs/>
          <w:lang w:val="sr-Latn-CS"/>
        </w:rPr>
        <w:t>(</w:t>
      </w:r>
      <w:r w:rsidR="00A6447D" w:rsidRPr="00F7178C">
        <w:rPr>
          <w:rFonts w:ascii="Times New Roman" w:hAnsi="Times New Roman" w:cs="Times New Roman"/>
          <w:bCs/>
          <w:lang w:val="sr-Latn-CS"/>
        </w:rPr>
        <w:t>g</w:t>
      </w:r>
      <w:r w:rsidR="00D245B3" w:rsidRPr="00F7178C">
        <w:rPr>
          <w:rFonts w:ascii="Times New Roman" w:hAnsi="Times New Roman" w:cs="Times New Roman"/>
          <w:bCs/>
          <w:lang w:val="sr-Latn-CS"/>
        </w:rPr>
        <w:t>. Dušan Jovanović)</w:t>
      </w:r>
    </w:p>
    <w:p w:rsidR="00D245B3" w:rsidRPr="00F7178C" w:rsidRDefault="00D245B3" w:rsidP="00D245B3">
      <w:pPr>
        <w:tabs>
          <w:tab w:val="left" w:pos="2175"/>
        </w:tabs>
        <w:spacing w:after="60"/>
        <w:rPr>
          <w:rFonts w:ascii="Times New Roman" w:hAnsi="Times New Roman" w:cs="Times New Roman"/>
          <w:lang w:val="sr-Latn-CS"/>
        </w:rPr>
      </w:pPr>
      <w:r w:rsidRPr="00F7178C">
        <w:rPr>
          <w:rFonts w:ascii="Times New Roman" w:hAnsi="Times New Roman" w:cs="Times New Roman"/>
          <w:lang w:val="sr-Latn-CS"/>
        </w:rPr>
        <w:t>11:00 – 11:30</w:t>
      </w:r>
      <w:r w:rsidRPr="00F7178C">
        <w:rPr>
          <w:rFonts w:ascii="Times New Roman" w:hAnsi="Times New Roman" w:cs="Times New Roman"/>
          <w:lang w:val="sr-Latn-CS"/>
        </w:rPr>
        <w:tab/>
      </w:r>
      <w:r w:rsidR="00A6447D" w:rsidRPr="00F7178C">
        <w:rPr>
          <w:rFonts w:ascii="Times New Roman" w:hAnsi="Times New Roman" w:cs="Times New Roman"/>
          <w:lang w:val="sr-Latn-CS"/>
        </w:rPr>
        <w:t>Pauza za kafu</w:t>
      </w:r>
    </w:p>
    <w:p w:rsidR="00341708" w:rsidRPr="00F7178C" w:rsidRDefault="00D245B3" w:rsidP="00D245B3">
      <w:pPr>
        <w:tabs>
          <w:tab w:val="left" w:pos="2175"/>
        </w:tabs>
        <w:spacing w:after="60"/>
        <w:ind w:left="2127" w:hanging="2127"/>
        <w:rPr>
          <w:rFonts w:ascii="Times New Roman" w:hAnsi="Times New Roman" w:cs="Times New Roman"/>
          <w:bCs/>
          <w:lang w:val="sr-Latn-CS"/>
        </w:rPr>
      </w:pPr>
      <w:r w:rsidRPr="00F7178C">
        <w:rPr>
          <w:rFonts w:ascii="Times New Roman" w:hAnsi="Times New Roman" w:cs="Times New Roman"/>
          <w:b/>
          <w:lang w:val="sr-Latn-CS"/>
        </w:rPr>
        <w:t>11:30 – 13:00</w:t>
      </w:r>
      <w:r w:rsidRPr="00F7178C">
        <w:rPr>
          <w:rFonts w:ascii="Times New Roman" w:hAnsi="Times New Roman" w:cs="Times New Roman"/>
          <w:lang w:val="sr-Latn-CS"/>
        </w:rPr>
        <w:tab/>
      </w:r>
      <w:r w:rsidR="00A6447D" w:rsidRPr="00F7178C">
        <w:rPr>
          <w:rFonts w:ascii="Times New Roman" w:hAnsi="Times New Roman" w:cs="Times New Roman"/>
          <w:b/>
          <w:bCs/>
          <w:lang w:val="sr-Latn-CS"/>
        </w:rPr>
        <w:t>Sudski utvđene činjenice u vezi sa ratnim sukobima u Srebrenici</w:t>
      </w:r>
      <w:r w:rsidRPr="00F7178C">
        <w:rPr>
          <w:rFonts w:ascii="Times New Roman" w:hAnsi="Times New Roman" w:cs="Times New Roman"/>
          <w:b/>
          <w:bCs/>
          <w:lang w:val="sr-Latn-CS"/>
        </w:rPr>
        <w:t xml:space="preserve"> (2)</w:t>
      </w:r>
      <w:r w:rsidRPr="00F7178C">
        <w:rPr>
          <w:rFonts w:ascii="Times New Roman" w:hAnsi="Times New Roman" w:cs="Times New Roman"/>
          <w:bCs/>
          <w:lang w:val="sr-Latn-CS"/>
        </w:rPr>
        <w:t xml:space="preserve"> </w:t>
      </w:r>
    </w:p>
    <w:p w:rsidR="00D245B3" w:rsidRPr="00235AC2" w:rsidRDefault="00341708" w:rsidP="00D245B3">
      <w:pPr>
        <w:tabs>
          <w:tab w:val="left" w:pos="2175"/>
        </w:tabs>
        <w:spacing w:after="60"/>
        <w:ind w:left="2127" w:hanging="2127"/>
        <w:rPr>
          <w:rFonts w:ascii="Times New Roman" w:hAnsi="Times New Roman" w:cs="Times New Roman"/>
          <w:bCs/>
          <w:lang w:val="sr-Latn-CS"/>
        </w:rPr>
      </w:pPr>
      <w:r w:rsidRPr="00F7178C">
        <w:rPr>
          <w:rFonts w:ascii="Times New Roman" w:hAnsi="Times New Roman" w:cs="Times New Roman"/>
          <w:bCs/>
          <w:lang w:val="sr-Latn-CS"/>
        </w:rPr>
        <w:tab/>
      </w:r>
      <w:r w:rsidR="00D245B3" w:rsidRPr="00F7178C">
        <w:rPr>
          <w:rFonts w:ascii="Times New Roman" w:hAnsi="Times New Roman" w:cs="Times New Roman"/>
          <w:bCs/>
          <w:lang w:val="sr-Latn-CS"/>
        </w:rPr>
        <w:t>(</w:t>
      </w:r>
      <w:r w:rsidR="00A6447D" w:rsidRPr="00F7178C">
        <w:rPr>
          <w:rFonts w:ascii="Times New Roman" w:hAnsi="Times New Roman" w:cs="Times New Roman"/>
          <w:bCs/>
          <w:lang w:val="sr-Latn-CS"/>
        </w:rPr>
        <w:t xml:space="preserve">g. </w:t>
      </w:r>
      <w:r w:rsidR="00D245B3" w:rsidRPr="00F7178C">
        <w:rPr>
          <w:rFonts w:ascii="Times New Roman" w:hAnsi="Times New Roman" w:cs="Times New Roman"/>
          <w:bCs/>
          <w:lang w:val="sr-Latn-CS"/>
        </w:rPr>
        <w:t>Dušan Jovanović)</w:t>
      </w:r>
    </w:p>
    <w:p w:rsidR="00D245B3" w:rsidRPr="00F7178C" w:rsidRDefault="00D245B3" w:rsidP="00D245B3">
      <w:pPr>
        <w:tabs>
          <w:tab w:val="left" w:pos="2175"/>
        </w:tabs>
        <w:spacing w:after="60"/>
        <w:rPr>
          <w:rFonts w:ascii="Times New Roman" w:hAnsi="Times New Roman" w:cs="Times New Roman"/>
          <w:lang w:val="sr-Latn-CS"/>
        </w:rPr>
      </w:pPr>
      <w:r w:rsidRPr="00F7178C">
        <w:rPr>
          <w:rFonts w:ascii="Times New Roman" w:hAnsi="Times New Roman" w:cs="Times New Roman"/>
          <w:lang w:val="sr-Latn-CS"/>
        </w:rPr>
        <w:t>13:00 – 14:00</w:t>
      </w:r>
      <w:r w:rsidRPr="00F7178C">
        <w:rPr>
          <w:rFonts w:ascii="Times New Roman" w:hAnsi="Times New Roman" w:cs="Times New Roman"/>
          <w:lang w:val="sr-Latn-CS"/>
        </w:rPr>
        <w:tab/>
        <w:t>Lunch break</w:t>
      </w:r>
    </w:p>
    <w:p w:rsidR="00341708" w:rsidRPr="00F7178C" w:rsidRDefault="00D245B3" w:rsidP="00D245B3">
      <w:pPr>
        <w:tabs>
          <w:tab w:val="left" w:pos="2175"/>
        </w:tabs>
        <w:spacing w:after="60"/>
        <w:ind w:left="2127" w:hanging="2127"/>
        <w:rPr>
          <w:rFonts w:ascii="Times New Roman" w:hAnsi="Times New Roman" w:cs="Times New Roman"/>
          <w:bCs/>
          <w:lang w:val="sr-Latn-CS"/>
        </w:rPr>
      </w:pPr>
      <w:r w:rsidRPr="00F7178C">
        <w:rPr>
          <w:rFonts w:ascii="Times New Roman" w:hAnsi="Times New Roman" w:cs="Times New Roman"/>
          <w:b/>
          <w:lang w:val="sr-Latn-CS"/>
        </w:rPr>
        <w:t>14:00 – 15:30</w:t>
      </w:r>
      <w:r w:rsidRPr="00F7178C">
        <w:rPr>
          <w:rFonts w:ascii="Times New Roman" w:hAnsi="Times New Roman" w:cs="Times New Roman"/>
          <w:lang w:val="sr-Latn-CS"/>
        </w:rPr>
        <w:tab/>
      </w:r>
      <w:r w:rsidR="00A6447D" w:rsidRPr="00F7178C">
        <w:rPr>
          <w:rFonts w:ascii="Times New Roman" w:hAnsi="Times New Roman" w:cs="Times New Roman"/>
          <w:b/>
          <w:bCs/>
          <w:lang w:val="sr-Latn-CS"/>
        </w:rPr>
        <w:t xml:space="preserve">Sudski utvđene činjenice u vezi sa ratnim sukobima u Srebrenici </w:t>
      </w:r>
      <w:r w:rsidRPr="00F7178C">
        <w:rPr>
          <w:rFonts w:ascii="Times New Roman" w:hAnsi="Times New Roman" w:cs="Times New Roman"/>
          <w:b/>
          <w:bCs/>
          <w:lang w:val="sr-Latn-CS"/>
        </w:rPr>
        <w:t>(3)</w:t>
      </w:r>
      <w:r w:rsidRPr="00F7178C">
        <w:rPr>
          <w:rFonts w:ascii="Times New Roman" w:hAnsi="Times New Roman" w:cs="Times New Roman"/>
          <w:bCs/>
          <w:lang w:val="sr-Latn-CS"/>
        </w:rPr>
        <w:t xml:space="preserve"> </w:t>
      </w:r>
    </w:p>
    <w:p w:rsidR="00D245B3" w:rsidRPr="00235AC2" w:rsidRDefault="00341708" w:rsidP="00D245B3">
      <w:pPr>
        <w:tabs>
          <w:tab w:val="left" w:pos="2175"/>
        </w:tabs>
        <w:spacing w:after="60"/>
        <w:ind w:left="2127" w:hanging="2127"/>
        <w:rPr>
          <w:rFonts w:ascii="Times New Roman" w:hAnsi="Times New Roman" w:cs="Times New Roman"/>
          <w:bCs/>
          <w:lang w:val="sr-Latn-CS"/>
        </w:rPr>
      </w:pPr>
      <w:r w:rsidRPr="00F7178C">
        <w:rPr>
          <w:rFonts w:ascii="Times New Roman" w:hAnsi="Times New Roman" w:cs="Times New Roman"/>
          <w:bCs/>
          <w:lang w:val="sr-Latn-CS"/>
        </w:rPr>
        <w:tab/>
      </w:r>
      <w:r w:rsidR="00D245B3" w:rsidRPr="00F7178C">
        <w:rPr>
          <w:rFonts w:ascii="Times New Roman" w:hAnsi="Times New Roman" w:cs="Times New Roman"/>
          <w:bCs/>
          <w:lang w:val="sr-Latn-CS"/>
        </w:rPr>
        <w:t>(</w:t>
      </w:r>
      <w:r w:rsidRPr="00F7178C">
        <w:rPr>
          <w:rFonts w:ascii="Times New Roman" w:hAnsi="Times New Roman" w:cs="Times New Roman"/>
          <w:bCs/>
          <w:lang w:val="sr-Latn-CS"/>
        </w:rPr>
        <w:t xml:space="preserve">g. </w:t>
      </w:r>
      <w:r w:rsidR="00D245B3" w:rsidRPr="00F7178C">
        <w:rPr>
          <w:rFonts w:ascii="Times New Roman" w:hAnsi="Times New Roman" w:cs="Times New Roman"/>
          <w:bCs/>
          <w:lang w:val="sr-Latn-CS"/>
        </w:rPr>
        <w:t>Dušan Jovanović)</w:t>
      </w:r>
    </w:p>
    <w:p w:rsidR="00D245B3" w:rsidRPr="00F7178C" w:rsidRDefault="00D245B3" w:rsidP="00D245B3">
      <w:pPr>
        <w:tabs>
          <w:tab w:val="left" w:pos="2175"/>
        </w:tabs>
        <w:spacing w:after="60"/>
        <w:rPr>
          <w:rFonts w:ascii="Times New Roman" w:hAnsi="Times New Roman" w:cs="Times New Roman"/>
          <w:lang w:val="sr-Latn-CS"/>
        </w:rPr>
      </w:pPr>
      <w:r w:rsidRPr="00F7178C">
        <w:rPr>
          <w:rFonts w:ascii="Times New Roman" w:hAnsi="Times New Roman" w:cs="Times New Roman"/>
          <w:lang w:val="sr-Latn-CS"/>
        </w:rPr>
        <w:t>15:30 – 16:00</w:t>
      </w:r>
      <w:r w:rsidRPr="00F7178C">
        <w:rPr>
          <w:rFonts w:ascii="Times New Roman" w:hAnsi="Times New Roman" w:cs="Times New Roman"/>
          <w:lang w:val="sr-Latn-CS"/>
        </w:rPr>
        <w:tab/>
        <w:t>Coffee break</w:t>
      </w:r>
    </w:p>
    <w:p w:rsidR="00D245B3" w:rsidRPr="00235AC2" w:rsidRDefault="00D245B3" w:rsidP="00D245B3">
      <w:pPr>
        <w:spacing w:after="60"/>
        <w:ind w:left="2127" w:hanging="2127"/>
        <w:rPr>
          <w:rFonts w:ascii="Times New Roman" w:hAnsi="Times New Roman" w:cs="Times New Roman"/>
          <w:bCs/>
          <w:lang w:val="sr-Latn-CS"/>
        </w:rPr>
      </w:pPr>
      <w:r w:rsidRPr="00F7178C">
        <w:rPr>
          <w:rFonts w:ascii="Times New Roman" w:hAnsi="Times New Roman" w:cs="Times New Roman"/>
          <w:b/>
          <w:lang w:val="sr-Latn-CS"/>
        </w:rPr>
        <w:t>16:00 – 18:00</w:t>
      </w:r>
      <w:r w:rsidRPr="00F7178C">
        <w:rPr>
          <w:rFonts w:ascii="Times New Roman" w:hAnsi="Times New Roman" w:cs="Times New Roman"/>
          <w:lang w:val="sr-Latn-CS"/>
        </w:rPr>
        <w:tab/>
      </w:r>
      <w:r w:rsidR="00341708" w:rsidRPr="00F7178C">
        <w:rPr>
          <w:rFonts w:ascii="Times New Roman" w:hAnsi="Times New Roman" w:cs="Times New Roman"/>
          <w:b/>
          <w:lang w:val="sr-Latn-CS"/>
        </w:rPr>
        <w:t>Studija slučaja</w:t>
      </w:r>
      <w:r w:rsidR="00ED0D19" w:rsidRPr="00F7178C">
        <w:rPr>
          <w:rFonts w:ascii="Times New Roman" w:hAnsi="Times New Roman" w:cs="Times New Roman"/>
          <w:b/>
          <w:lang w:val="sr-Latn-CS"/>
        </w:rPr>
        <w:t xml:space="preserve"> -</w:t>
      </w:r>
      <w:r w:rsidR="00341708" w:rsidRPr="00F7178C">
        <w:rPr>
          <w:rFonts w:ascii="Times New Roman" w:hAnsi="Times New Roman" w:cs="Times New Roman"/>
          <w:b/>
          <w:lang w:val="sr-Latn-CS"/>
        </w:rPr>
        <w:t xml:space="preserve"> </w:t>
      </w:r>
      <w:r w:rsidR="00ED0D19" w:rsidRPr="00F7178C">
        <w:rPr>
          <w:rFonts w:ascii="Times New Roman" w:hAnsi="Times New Roman" w:cs="Times New Roman"/>
          <w:b/>
          <w:lang w:val="sr-Latn-CS"/>
        </w:rPr>
        <w:t xml:space="preserve">rad </w:t>
      </w:r>
      <w:r w:rsidR="00341708" w:rsidRPr="00F7178C">
        <w:rPr>
          <w:rFonts w:ascii="Times New Roman" w:hAnsi="Times New Roman" w:cs="Times New Roman"/>
          <w:b/>
          <w:lang w:val="sr-Latn-CS"/>
        </w:rPr>
        <w:t xml:space="preserve">u grupama </w:t>
      </w:r>
    </w:p>
    <w:p w:rsidR="00D245B3" w:rsidRPr="00235AC2" w:rsidRDefault="00D245B3" w:rsidP="00D245B3">
      <w:pPr>
        <w:spacing w:after="60"/>
        <w:ind w:left="2127" w:hanging="2127"/>
        <w:rPr>
          <w:rFonts w:ascii="Times New Roman" w:hAnsi="Times New Roman" w:cs="Times New Roman"/>
          <w:bCs/>
          <w:lang w:val="sr-Latn-CS"/>
        </w:rPr>
      </w:pPr>
      <w:r w:rsidRPr="00F7178C">
        <w:rPr>
          <w:rFonts w:ascii="Times New Roman" w:hAnsi="Times New Roman" w:cs="Times New Roman"/>
          <w:bCs/>
          <w:lang w:val="sr-Latn-CS"/>
        </w:rPr>
        <w:t>18:00 – 20:00</w:t>
      </w:r>
      <w:r w:rsidRPr="00F7178C">
        <w:rPr>
          <w:rFonts w:ascii="Times New Roman" w:hAnsi="Times New Roman" w:cs="Times New Roman"/>
          <w:bCs/>
          <w:lang w:val="sr-Latn-CS"/>
        </w:rPr>
        <w:tab/>
      </w:r>
      <w:r w:rsidR="00341708" w:rsidRPr="00F7178C">
        <w:rPr>
          <w:rFonts w:ascii="Times New Roman" w:hAnsi="Times New Roman" w:cs="Times New Roman"/>
          <w:bCs/>
          <w:lang w:val="sr-Latn-CS"/>
        </w:rPr>
        <w:t>Večera</w:t>
      </w:r>
    </w:p>
    <w:p w:rsidR="00D245B3" w:rsidRPr="00235AC2" w:rsidRDefault="00D245B3" w:rsidP="00D245B3">
      <w:pPr>
        <w:tabs>
          <w:tab w:val="left" w:pos="2175"/>
        </w:tabs>
        <w:spacing w:after="60"/>
        <w:rPr>
          <w:rFonts w:ascii="Times New Roman" w:hAnsi="Times New Roman" w:cs="Times New Roman"/>
          <w:lang w:val="sr-Latn-CS"/>
        </w:rPr>
      </w:pPr>
    </w:p>
    <w:p w:rsidR="00D245B3" w:rsidRPr="00F7178C" w:rsidRDefault="00D245B3" w:rsidP="00D245B3">
      <w:pPr>
        <w:tabs>
          <w:tab w:val="left" w:pos="2175"/>
        </w:tabs>
        <w:spacing w:after="60"/>
        <w:rPr>
          <w:rFonts w:ascii="Times New Roman" w:hAnsi="Times New Roman" w:cs="Times New Roman"/>
          <w:b/>
          <w:bCs/>
          <w:u w:val="single"/>
          <w:lang w:val="sr-Latn-CS"/>
        </w:rPr>
      </w:pPr>
    </w:p>
    <w:p w:rsidR="00D245B3" w:rsidRPr="00F7178C" w:rsidRDefault="00722A57" w:rsidP="00D245B3">
      <w:pPr>
        <w:tabs>
          <w:tab w:val="left" w:pos="2175"/>
        </w:tabs>
        <w:spacing w:after="60"/>
        <w:rPr>
          <w:rFonts w:ascii="Times New Roman" w:hAnsi="Times New Roman" w:cs="Times New Roman"/>
          <w:b/>
          <w:bCs/>
          <w:u w:val="single"/>
          <w:lang w:val="sr-Latn-CS"/>
        </w:rPr>
      </w:pPr>
      <w:r>
        <w:rPr>
          <w:rFonts w:ascii="Times New Roman" w:hAnsi="Times New Roman" w:cs="Times New Roman"/>
          <w:b/>
          <w:bCs/>
          <w:u w:val="single"/>
          <w:lang w:val="sr-Latn-CS"/>
        </w:rPr>
        <w:t>ČETVRTAK</w:t>
      </w:r>
      <w:r w:rsidR="00D245B3" w:rsidRPr="00F7178C">
        <w:rPr>
          <w:rFonts w:ascii="Times New Roman" w:hAnsi="Times New Roman" w:cs="Times New Roman"/>
          <w:b/>
          <w:bCs/>
          <w:u w:val="single"/>
          <w:lang w:val="sr-Latn-CS"/>
        </w:rPr>
        <w:t>, 26</w:t>
      </w:r>
      <w:r>
        <w:rPr>
          <w:rFonts w:ascii="Times New Roman" w:hAnsi="Times New Roman" w:cs="Times New Roman"/>
          <w:b/>
          <w:bCs/>
          <w:u w:val="single"/>
          <w:lang w:val="sr-Latn-CS"/>
        </w:rPr>
        <w:t>. jul</w:t>
      </w:r>
    </w:p>
    <w:p w:rsidR="00D245B3" w:rsidRPr="00F7178C" w:rsidRDefault="00D245B3" w:rsidP="00D245B3">
      <w:pPr>
        <w:tabs>
          <w:tab w:val="left" w:pos="2175"/>
        </w:tabs>
        <w:spacing w:after="60"/>
        <w:rPr>
          <w:rFonts w:ascii="Times New Roman" w:hAnsi="Times New Roman" w:cs="Times New Roman"/>
          <w:bCs/>
          <w:lang w:val="sr-Latn-CS"/>
        </w:rPr>
      </w:pPr>
    </w:p>
    <w:p w:rsidR="00D245B3" w:rsidRPr="00F7178C" w:rsidRDefault="00D245B3" w:rsidP="00D245B3">
      <w:pPr>
        <w:spacing w:after="60"/>
        <w:ind w:left="2127" w:hanging="2127"/>
        <w:rPr>
          <w:rFonts w:ascii="Times New Roman" w:hAnsi="Times New Roman" w:cs="Times New Roman"/>
          <w:bCs/>
          <w:lang w:val="sr-Latn-CS"/>
        </w:rPr>
      </w:pPr>
      <w:r w:rsidRPr="00F7178C">
        <w:rPr>
          <w:rFonts w:ascii="Times New Roman" w:hAnsi="Times New Roman" w:cs="Times New Roman"/>
          <w:bCs/>
          <w:lang w:val="sr-Latn-CS"/>
        </w:rPr>
        <w:t>07:00 – 09:30</w:t>
      </w:r>
      <w:r w:rsidRPr="00F7178C">
        <w:rPr>
          <w:rFonts w:ascii="Times New Roman" w:hAnsi="Times New Roman" w:cs="Times New Roman"/>
          <w:bCs/>
          <w:lang w:val="sr-Latn-CS"/>
        </w:rPr>
        <w:tab/>
      </w:r>
      <w:r w:rsidR="00ED0D19" w:rsidRPr="00F7178C">
        <w:rPr>
          <w:rFonts w:ascii="Times New Roman" w:hAnsi="Times New Roman" w:cs="Times New Roman"/>
          <w:bCs/>
          <w:lang w:val="sr-Latn-CS"/>
        </w:rPr>
        <w:t>Doručak</w:t>
      </w:r>
    </w:p>
    <w:p w:rsidR="00D245B3" w:rsidRPr="00235AC2" w:rsidRDefault="00D245B3" w:rsidP="00D245B3">
      <w:pPr>
        <w:tabs>
          <w:tab w:val="left" w:pos="2175"/>
        </w:tabs>
        <w:spacing w:after="60"/>
        <w:ind w:left="2127" w:hanging="2127"/>
        <w:rPr>
          <w:rFonts w:ascii="Times New Roman" w:hAnsi="Times New Roman" w:cs="Times New Roman"/>
          <w:bCs/>
          <w:lang w:val="sr-Latn-CS"/>
        </w:rPr>
      </w:pPr>
      <w:r w:rsidRPr="00F7178C">
        <w:rPr>
          <w:rFonts w:ascii="Times New Roman" w:hAnsi="Times New Roman" w:cs="Times New Roman"/>
          <w:b/>
          <w:bCs/>
          <w:lang w:val="sr-Latn-CS"/>
        </w:rPr>
        <w:t>09:30 – 11:30</w:t>
      </w:r>
      <w:r w:rsidRPr="00F7178C">
        <w:rPr>
          <w:rFonts w:ascii="Times New Roman" w:hAnsi="Times New Roman" w:cs="Times New Roman"/>
          <w:bCs/>
          <w:lang w:val="sr-Latn-CS"/>
        </w:rPr>
        <w:tab/>
      </w:r>
      <w:r w:rsidR="00ED0D19" w:rsidRPr="00235AC2">
        <w:rPr>
          <w:rFonts w:ascii="Times New Roman" w:eastAsia="Calibri" w:hAnsi="Times New Roman" w:cs="Times New Roman"/>
          <w:b/>
          <w:lang w:val="sr-Latn-CS"/>
        </w:rPr>
        <w:t>Međunarodni sud pravde</w:t>
      </w:r>
      <w:r w:rsidRPr="00235AC2">
        <w:rPr>
          <w:rFonts w:ascii="Times New Roman" w:eastAsia="Calibri" w:hAnsi="Times New Roman" w:cs="Times New Roman"/>
          <w:b/>
          <w:lang w:val="sr-Latn-CS"/>
        </w:rPr>
        <w:t xml:space="preserve"> – </w:t>
      </w:r>
      <w:r w:rsidR="00F24C07" w:rsidRPr="00235AC2">
        <w:rPr>
          <w:rFonts w:ascii="Times New Roman" w:eastAsia="Calibri" w:hAnsi="Times New Roman" w:cs="Times New Roman"/>
          <w:b/>
          <w:lang w:val="sr-Latn-CS"/>
        </w:rPr>
        <w:t xml:space="preserve">predmet </w:t>
      </w:r>
      <w:r w:rsidR="00ED0D19" w:rsidRPr="00235AC2">
        <w:rPr>
          <w:rFonts w:ascii="Times New Roman" w:eastAsia="Calibri" w:hAnsi="Times New Roman" w:cs="Times New Roman"/>
          <w:b/>
          <w:i/>
          <w:lang w:val="sr-Latn-CS"/>
        </w:rPr>
        <w:t>BiH protiv</w:t>
      </w:r>
      <w:r w:rsidRPr="00235AC2">
        <w:rPr>
          <w:rFonts w:ascii="Times New Roman" w:eastAsia="Calibri" w:hAnsi="Times New Roman" w:cs="Times New Roman"/>
          <w:b/>
          <w:i/>
          <w:lang w:val="sr-Latn-CS"/>
        </w:rPr>
        <w:t xml:space="preserve"> </w:t>
      </w:r>
      <w:r w:rsidR="00ED0D19" w:rsidRPr="00235AC2">
        <w:rPr>
          <w:rFonts w:ascii="Times New Roman" w:eastAsia="Calibri" w:hAnsi="Times New Roman" w:cs="Times New Roman"/>
          <w:b/>
          <w:i/>
          <w:lang w:val="sr-Latn-CS"/>
        </w:rPr>
        <w:t>Srbije</w:t>
      </w:r>
      <w:r w:rsidR="00ED0D19" w:rsidRPr="00235AC2">
        <w:rPr>
          <w:rFonts w:ascii="Times New Roman" w:eastAsia="Calibri" w:hAnsi="Times New Roman" w:cs="Times New Roman"/>
          <w:b/>
          <w:lang w:val="sr-Latn-CS"/>
        </w:rPr>
        <w:t xml:space="preserve"> </w:t>
      </w:r>
      <w:r w:rsidR="00F24C07" w:rsidRPr="00235AC2">
        <w:rPr>
          <w:rFonts w:ascii="Times New Roman" w:eastAsia="Calibri" w:hAnsi="Times New Roman" w:cs="Times New Roman"/>
          <w:b/>
          <w:lang w:val="sr-Latn-CS"/>
        </w:rPr>
        <w:t>po tužbi za genocid</w:t>
      </w:r>
      <w:r w:rsidRPr="00235AC2">
        <w:rPr>
          <w:rFonts w:ascii="Times New Roman" w:eastAsia="Calibri" w:hAnsi="Times New Roman" w:cs="Times New Roman"/>
          <w:lang w:val="sr-Latn-CS"/>
        </w:rPr>
        <w:t xml:space="preserve"> (</w:t>
      </w:r>
      <w:r w:rsidR="00F24C07" w:rsidRPr="00235AC2">
        <w:rPr>
          <w:rFonts w:ascii="Times New Roman" w:eastAsia="Calibri" w:hAnsi="Times New Roman" w:cs="Times New Roman"/>
          <w:lang w:val="sr-Latn-CS"/>
        </w:rPr>
        <w:t>g</w:t>
      </w:r>
      <w:r w:rsidRPr="00235AC2">
        <w:rPr>
          <w:rFonts w:ascii="Times New Roman" w:eastAsia="Calibri" w:hAnsi="Times New Roman" w:cs="Times New Roman"/>
          <w:lang w:val="sr-Latn-CS"/>
        </w:rPr>
        <w:t xml:space="preserve">. Miloš Hrnjaz, </w:t>
      </w:r>
      <w:r w:rsidR="00F24C07" w:rsidRPr="00235AC2">
        <w:rPr>
          <w:rFonts w:ascii="Times New Roman" w:eastAsia="Calibri" w:hAnsi="Times New Roman" w:cs="Times New Roman"/>
          <w:lang w:val="sr-Latn-CS"/>
        </w:rPr>
        <w:t>Fakultet političkih nauka Univerziteta u Beogradu)</w:t>
      </w:r>
    </w:p>
    <w:p w:rsidR="00D245B3" w:rsidRPr="00F7178C" w:rsidRDefault="00D245B3" w:rsidP="00D245B3">
      <w:pPr>
        <w:tabs>
          <w:tab w:val="left" w:pos="2175"/>
        </w:tabs>
        <w:spacing w:after="60"/>
        <w:rPr>
          <w:rFonts w:ascii="Times New Roman" w:hAnsi="Times New Roman" w:cs="Times New Roman"/>
          <w:b/>
          <w:lang w:val="sr-Latn-CS"/>
        </w:rPr>
      </w:pPr>
      <w:r w:rsidRPr="00F7178C">
        <w:rPr>
          <w:rFonts w:ascii="Times New Roman" w:hAnsi="Times New Roman" w:cs="Times New Roman"/>
          <w:lang w:val="sr-Latn-CS"/>
        </w:rPr>
        <w:t>11:30 – 12:00</w:t>
      </w:r>
      <w:r w:rsidRPr="00F7178C">
        <w:rPr>
          <w:rFonts w:ascii="Times New Roman" w:hAnsi="Times New Roman" w:cs="Times New Roman"/>
          <w:lang w:val="sr-Latn-CS"/>
        </w:rPr>
        <w:tab/>
      </w:r>
      <w:r w:rsidR="00F24C07" w:rsidRPr="00F7178C">
        <w:rPr>
          <w:rFonts w:ascii="Times New Roman" w:hAnsi="Times New Roman" w:cs="Times New Roman"/>
          <w:lang w:val="sr-Latn-CS"/>
        </w:rPr>
        <w:t>Pauza za kafu</w:t>
      </w:r>
    </w:p>
    <w:p w:rsidR="00F24C07" w:rsidRPr="00235AC2" w:rsidRDefault="00D245B3" w:rsidP="00D245B3">
      <w:pPr>
        <w:tabs>
          <w:tab w:val="left" w:pos="2175"/>
        </w:tabs>
        <w:spacing w:after="60"/>
        <w:ind w:left="2160" w:hanging="2160"/>
        <w:rPr>
          <w:rFonts w:ascii="Times New Roman" w:hAnsi="Times New Roman" w:cs="Times New Roman"/>
          <w:b/>
          <w:lang w:val="sr-Latn-CS"/>
        </w:rPr>
      </w:pPr>
      <w:r w:rsidRPr="00F7178C">
        <w:rPr>
          <w:rFonts w:ascii="Times New Roman" w:hAnsi="Times New Roman" w:cs="Times New Roman"/>
          <w:b/>
          <w:lang w:val="sr-Latn-CS"/>
        </w:rPr>
        <w:t>12:00 – 13:30</w:t>
      </w:r>
      <w:r w:rsidRPr="00F7178C">
        <w:rPr>
          <w:rFonts w:ascii="Times New Roman" w:hAnsi="Times New Roman" w:cs="Times New Roman"/>
          <w:bCs/>
          <w:lang w:val="sr-Latn-CS"/>
        </w:rPr>
        <w:tab/>
      </w:r>
      <w:r w:rsidR="00F24C07" w:rsidRPr="00F7178C">
        <w:rPr>
          <w:rFonts w:ascii="Times New Roman" w:hAnsi="Times New Roman" w:cs="Times New Roman"/>
          <w:b/>
          <w:bCs/>
          <w:lang w:val="sr-Latn-CS"/>
        </w:rPr>
        <w:t>Rodno zasnovano nasilje i seksualno nasilje u oružanim sukobima</w:t>
      </w:r>
      <w:r w:rsidRPr="00F7178C">
        <w:rPr>
          <w:rFonts w:ascii="Times New Roman" w:hAnsi="Times New Roman" w:cs="Times New Roman"/>
          <w:b/>
          <w:lang w:val="sr-Latn-CS"/>
        </w:rPr>
        <w:t xml:space="preserve"> </w:t>
      </w:r>
    </w:p>
    <w:p w:rsidR="00D245B3" w:rsidRPr="00F7178C" w:rsidRDefault="00F24C07" w:rsidP="00D245B3">
      <w:pPr>
        <w:tabs>
          <w:tab w:val="left" w:pos="2175"/>
        </w:tabs>
        <w:spacing w:after="60"/>
        <w:ind w:left="2160" w:hanging="2160"/>
        <w:rPr>
          <w:rFonts w:ascii="Times New Roman" w:hAnsi="Times New Roman" w:cs="Times New Roman"/>
          <w:lang w:val="sr-Latn-CS"/>
        </w:rPr>
      </w:pPr>
      <w:r w:rsidRPr="00235AC2">
        <w:rPr>
          <w:rFonts w:ascii="Times New Roman" w:hAnsi="Times New Roman" w:cs="Times New Roman"/>
          <w:b/>
          <w:lang w:val="sr-Latn-CS"/>
        </w:rPr>
        <w:tab/>
      </w:r>
      <w:r w:rsidR="00D245B3" w:rsidRPr="00F7178C">
        <w:rPr>
          <w:rFonts w:ascii="Times New Roman" w:hAnsi="Times New Roman" w:cs="Times New Roman"/>
          <w:bCs/>
          <w:lang w:val="sr-Latn-CS"/>
        </w:rPr>
        <w:t>(</w:t>
      </w:r>
      <w:r w:rsidRPr="00F7178C">
        <w:rPr>
          <w:rFonts w:ascii="Times New Roman" w:hAnsi="Times New Roman" w:cs="Times New Roman"/>
          <w:bCs/>
          <w:lang w:val="sr-Latn-CS"/>
        </w:rPr>
        <w:t>gđa</w:t>
      </w:r>
      <w:r w:rsidR="00D245B3" w:rsidRPr="00F7178C">
        <w:rPr>
          <w:rFonts w:ascii="Times New Roman" w:hAnsi="Times New Roman" w:cs="Times New Roman"/>
          <w:bCs/>
          <w:lang w:val="sr-Latn-CS"/>
        </w:rPr>
        <w:t xml:space="preserve"> Marina Kljajić, </w:t>
      </w:r>
      <w:r w:rsidRPr="00F7178C">
        <w:rPr>
          <w:rFonts w:ascii="Times New Roman" w:hAnsi="Times New Roman" w:cs="Times New Roman"/>
          <w:bCs/>
          <w:lang w:val="sr-Latn-CS"/>
        </w:rPr>
        <w:t>Fond za humanitartno pravo</w:t>
      </w:r>
      <w:r w:rsidR="00DE17B1">
        <w:rPr>
          <w:rFonts w:ascii="Times New Roman" w:hAnsi="Times New Roman" w:cs="Times New Roman"/>
          <w:bCs/>
          <w:lang w:val="sr-Latn-CS"/>
        </w:rPr>
        <w:t>)</w:t>
      </w:r>
    </w:p>
    <w:p w:rsidR="00D245B3" w:rsidRPr="00F7178C" w:rsidRDefault="00D245B3" w:rsidP="00D245B3">
      <w:pPr>
        <w:tabs>
          <w:tab w:val="left" w:pos="2175"/>
        </w:tabs>
        <w:spacing w:after="60"/>
        <w:rPr>
          <w:rFonts w:ascii="Times New Roman" w:hAnsi="Times New Roman" w:cs="Times New Roman"/>
          <w:lang w:val="sr-Latn-CS"/>
        </w:rPr>
      </w:pPr>
      <w:r w:rsidRPr="00F7178C">
        <w:rPr>
          <w:rFonts w:ascii="Times New Roman" w:hAnsi="Times New Roman" w:cs="Times New Roman"/>
          <w:lang w:val="sr-Latn-CS"/>
        </w:rPr>
        <w:t>13:30 – 15:00</w:t>
      </w:r>
      <w:r w:rsidRPr="00F7178C">
        <w:rPr>
          <w:rFonts w:ascii="Times New Roman" w:hAnsi="Times New Roman" w:cs="Times New Roman"/>
          <w:lang w:val="sr-Latn-CS"/>
        </w:rPr>
        <w:tab/>
      </w:r>
      <w:r w:rsidR="0054676F" w:rsidRPr="00F7178C">
        <w:rPr>
          <w:rFonts w:ascii="Times New Roman" w:hAnsi="Times New Roman" w:cs="Times New Roman"/>
          <w:lang w:val="sr-Latn-CS"/>
        </w:rPr>
        <w:t>Ručak</w:t>
      </w:r>
    </w:p>
    <w:p w:rsidR="00D245B3" w:rsidRPr="00F7178C" w:rsidRDefault="00D245B3" w:rsidP="00D245B3">
      <w:pPr>
        <w:tabs>
          <w:tab w:val="left" w:pos="2175"/>
        </w:tabs>
        <w:spacing w:after="60"/>
        <w:ind w:left="2160" w:hanging="2160"/>
        <w:rPr>
          <w:rFonts w:ascii="Times New Roman" w:hAnsi="Times New Roman" w:cs="Times New Roman"/>
          <w:b/>
          <w:lang w:val="sr-Latn-CS"/>
        </w:rPr>
      </w:pPr>
      <w:r w:rsidRPr="00F7178C">
        <w:rPr>
          <w:rFonts w:ascii="Times New Roman" w:hAnsi="Times New Roman" w:cs="Times New Roman"/>
          <w:b/>
          <w:lang w:val="sr-Latn-CS"/>
        </w:rPr>
        <w:t>15:00 – 16:10</w:t>
      </w:r>
      <w:r w:rsidRPr="00F7178C">
        <w:rPr>
          <w:rFonts w:ascii="Times New Roman" w:hAnsi="Times New Roman" w:cs="Times New Roman"/>
          <w:lang w:val="sr-Latn-CS"/>
        </w:rPr>
        <w:t xml:space="preserve"> </w:t>
      </w:r>
      <w:r w:rsidRPr="00F7178C">
        <w:rPr>
          <w:rFonts w:ascii="Times New Roman" w:hAnsi="Times New Roman" w:cs="Times New Roman"/>
          <w:lang w:val="sr-Latn-CS"/>
        </w:rPr>
        <w:tab/>
      </w:r>
      <w:r w:rsidR="0054676F" w:rsidRPr="00F7178C">
        <w:rPr>
          <w:rFonts w:ascii="Times New Roman" w:hAnsi="Times New Roman" w:cs="Times New Roman"/>
          <w:b/>
          <w:lang w:val="sr-Latn-CS"/>
        </w:rPr>
        <w:t>Projekcija dokumentarnih filmova</w:t>
      </w:r>
      <w:r w:rsidRPr="00F7178C">
        <w:rPr>
          <w:rFonts w:ascii="Times New Roman" w:hAnsi="Times New Roman" w:cs="Times New Roman"/>
          <w:b/>
          <w:lang w:val="sr-Latn-CS"/>
        </w:rPr>
        <w:t xml:space="preserve">: </w:t>
      </w:r>
      <w:r w:rsidR="0054676F" w:rsidRPr="00F7178C">
        <w:rPr>
          <w:rFonts w:ascii="Times New Roman" w:hAnsi="Times New Roman" w:cs="Times New Roman"/>
          <w:b/>
          <w:i/>
          <w:lang w:val="sr-Latn-CS"/>
        </w:rPr>
        <w:t xml:space="preserve">Voz </w:t>
      </w:r>
      <w:r w:rsidRPr="00F7178C">
        <w:rPr>
          <w:rFonts w:ascii="Times New Roman" w:hAnsi="Times New Roman" w:cs="Times New Roman"/>
          <w:b/>
          <w:i/>
          <w:lang w:val="sr-Latn-CS"/>
        </w:rPr>
        <w:t>671</w:t>
      </w:r>
      <w:r w:rsidRPr="00F7178C">
        <w:rPr>
          <w:rFonts w:ascii="Times New Roman" w:hAnsi="Times New Roman" w:cs="Times New Roman"/>
          <w:b/>
          <w:lang w:val="sr-Latn-CS"/>
        </w:rPr>
        <w:t xml:space="preserve"> (36’)</w:t>
      </w:r>
      <w:r w:rsidRPr="00F7178C">
        <w:rPr>
          <w:rFonts w:ascii="Times New Roman" w:hAnsi="Times New Roman" w:cs="Times New Roman"/>
          <w:b/>
          <w:lang w:val="sr-Latn-CS"/>
        </w:rPr>
        <w:sym w:font="Symbol" w:char="F0F7"/>
      </w:r>
      <w:r w:rsidRPr="00F7178C">
        <w:rPr>
          <w:rFonts w:ascii="Times New Roman" w:hAnsi="Times New Roman" w:cs="Times New Roman"/>
          <w:b/>
          <w:lang w:val="sr-Latn-CS"/>
        </w:rPr>
        <w:t xml:space="preserve"> </w:t>
      </w:r>
      <w:r w:rsidR="0054676F" w:rsidRPr="00235AC2">
        <w:rPr>
          <w:rFonts w:ascii="Times New Roman" w:hAnsi="Times New Roman" w:cs="Times New Roman"/>
          <w:b/>
          <w:lang w:val="sr-Latn-CS"/>
        </w:rPr>
        <w:t xml:space="preserve"> </w:t>
      </w:r>
      <w:r w:rsidR="0054676F" w:rsidRPr="00F7178C">
        <w:rPr>
          <w:rFonts w:ascii="Times New Roman" w:hAnsi="Times New Roman" w:cs="Times New Roman"/>
          <w:b/>
          <w:i/>
          <w:lang w:val="sr-Latn-CS"/>
        </w:rPr>
        <w:t>Kad pališ, pali bolje</w:t>
      </w:r>
      <w:r w:rsidRPr="00F7178C">
        <w:rPr>
          <w:rFonts w:ascii="Times New Roman" w:hAnsi="Times New Roman" w:cs="Times New Roman"/>
          <w:b/>
          <w:lang w:val="sr-Latn-CS"/>
        </w:rPr>
        <w:t xml:space="preserve"> (33’)</w:t>
      </w:r>
    </w:p>
    <w:p w:rsidR="0054676F" w:rsidRPr="00F7178C" w:rsidRDefault="00D245B3" w:rsidP="00D245B3">
      <w:pPr>
        <w:tabs>
          <w:tab w:val="left" w:pos="2175"/>
        </w:tabs>
        <w:spacing w:after="60"/>
        <w:ind w:left="2160" w:hanging="2160"/>
        <w:rPr>
          <w:rFonts w:ascii="Times New Roman" w:hAnsi="Times New Roman" w:cs="Times New Roman"/>
          <w:b/>
          <w:bCs/>
          <w:lang w:val="sr-Latn-CS"/>
        </w:rPr>
      </w:pPr>
      <w:r w:rsidRPr="00F7178C">
        <w:rPr>
          <w:rFonts w:ascii="Times New Roman" w:hAnsi="Times New Roman" w:cs="Times New Roman"/>
          <w:b/>
          <w:lang w:val="sr-Latn-CS"/>
        </w:rPr>
        <w:t xml:space="preserve"> 16:10 – 17:30</w:t>
      </w:r>
      <w:r w:rsidRPr="00F7178C">
        <w:rPr>
          <w:rFonts w:ascii="Times New Roman" w:hAnsi="Times New Roman" w:cs="Times New Roman"/>
          <w:b/>
          <w:lang w:val="sr-Latn-CS"/>
        </w:rPr>
        <w:tab/>
      </w:r>
      <w:r w:rsidR="0054676F" w:rsidRPr="00F7178C">
        <w:rPr>
          <w:rFonts w:ascii="Times New Roman" w:hAnsi="Times New Roman" w:cs="Times New Roman"/>
          <w:b/>
          <w:lang w:val="sr-Latn-CS"/>
        </w:rPr>
        <w:t>Finalna diskusija</w:t>
      </w:r>
      <w:r w:rsidRPr="00F7178C">
        <w:rPr>
          <w:rFonts w:ascii="Times New Roman" w:hAnsi="Times New Roman" w:cs="Times New Roman"/>
          <w:b/>
          <w:bCs/>
          <w:lang w:val="sr-Latn-CS"/>
        </w:rPr>
        <w:t xml:space="preserve"> </w:t>
      </w:r>
    </w:p>
    <w:p w:rsidR="00D245B3" w:rsidRPr="00235AC2" w:rsidRDefault="0054676F" w:rsidP="00D245B3">
      <w:pPr>
        <w:tabs>
          <w:tab w:val="left" w:pos="2175"/>
        </w:tabs>
        <w:spacing w:after="60"/>
        <w:ind w:left="2160" w:hanging="2160"/>
        <w:rPr>
          <w:rFonts w:ascii="Times New Roman" w:hAnsi="Times New Roman" w:cs="Times New Roman"/>
          <w:bCs/>
          <w:lang w:val="sr-Latn-CS"/>
        </w:rPr>
      </w:pPr>
      <w:r w:rsidRPr="00F7178C">
        <w:rPr>
          <w:rFonts w:ascii="Times New Roman" w:hAnsi="Times New Roman" w:cs="Times New Roman"/>
          <w:b/>
          <w:bCs/>
          <w:lang w:val="sr-Latn-CS"/>
        </w:rPr>
        <w:tab/>
      </w:r>
      <w:r w:rsidR="00D245B3" w:rsidRPr="00F7178C">
        <w:rPr>
          <w:rFonts w:ascii="Times New Roman" w:hAnsi="Times New Roman" w:cs="Times New Roman"/>
          <w:bCs/>
          <w:lang w:val="sr-Latn-CS"/>
        </w:rPr>
        <w:t>(</w:t>
      </w:r>
      <w:r w:rsidRPr="00F7178C">
        <w:rPr>
          <w:rFonts w:ascii="Times New Roman" w:hAnsi="Times New Roman" w:cs="Times New Roman"/>
          <w:bCs/>
          <w:lang w:val="sr-Latn-CS"/>
        </w:rPr>
        <w:t xml:space="preserve">moderatori </w:t>
      </w:r>
      <w:r w:rsidRPr="00235AC2">
        <w:rPr>
          <w:rFonts w:ascii="Times New Roman" w:eastAsia="Calibri" w:hAnsi="Times New Roman" w:cs="Times New Roman"/>
          <w:lang w:val="sr-Latn-CS"/>
        </w:rPr>
        <w:t>g</w:t>
      </w:r>
      <w:r w:rsidR="00D245B3" w:rsidRPr="00235AC2">
        <w:rPr>
          <w:rFonts w:ascii="Times New Roman" w:eastAsia="Calibri" w:hAnsi="Times New Roman" w:cs="Times New Roman"/>
          <w:lang w:val="sr-Latn-CS"/>
        </w:rPr>
        <w:t>. Miloš Hrnjaz</w:t>
      </w:r>
      <w:r w:rsidR="00D245B3" w:rsidRPr="00F7178C">
        <w:rPr>
          <w:rFonts w:ascii="Times New Roman" w:hAnsi="Times New Roman" w:cs="Times New Roman"/>
          <w:bCs/>
          <w:lang w:val="sr-Latn-CS"/>
        </w:rPr>
        <w:t xml:space="preserve"> and </w:t>
      </w:r>
      <w:r w:rsidRPr="00F7178C">
        <w:rPr>
          <w:rFonts w:ascii="Times New Roman" w:hAnsi="Times New Roman" w:cs="Times New Roman"/>
          <w:bCs/>
          <w:lang w:val="sr-Latn-CS"/>
        </w:rPr>
        <w:t>g</w:t>
      </w:r>
      <w:r w:rsidR="00D245B3" w:rsidRPr="00F7178C">
        <w:rPr>
          <w:rFonts w:ascii="Times New Roman" w:hAnsi="Times New Roman" w:cs="Times New Roman"/>
          <w:bCs/>
          <w:lang w:val="sr-Latn-CS"/>
        </w:rPr>
        <w:t>. Dušan Jovanović)</w:t>
      </w:r>
    </w:p>
    <w:p w:rsidR="00D245B3" w:rsidRPr="00F7178C" w:rsidRDefault="00D245B3" w:rsidP="00D245B3">
      <w:pPr>
        <w:tabs>
          <w:tab w:val="left" w:pos="2175"/>
        </w:tabs>
        <w:spacing w:after="60"/>
        <w:rPr>
          <w:rFonts w:ascii="Times New Roman" w:hAnsi="Times New Roman" w:cs="Times New Roman"/>
          <w:lang w:val="sr-Latn-CS"/>
        </w:rPr>
      </w:pPr>
      <w:r w:rsidRPr="00F7178C">
        <w:rPr>
          <w:rFonts w:ascii="Times New Roman" w:hAnsi="Times New Roman" w:cs="Times New Roman"/>
          <w:lang w:val="sr-Latn-CS"/>
        </w:rPr>
        <w:t xml:space="preserve">17:30 – 17:45 </w:t>
      </w:r>
      <w:r w:rsidRPr="00F7178C">
        <w:rPr>
          <w:rFonts w:ascii="Times New Roman" w:hAnsi="Times New Roman" w:cs="Times New Roman"/>
          <w:lang w:val="sr-Latn-CS"/>
        </w:rPr>
        <w:tab/>
      </w:r>
      <w:r w:rsidR="0054676F" w:rsidRPr="00F7178C">
        <w:rPr>
          <w:rFonts w:ascii="Times New Roman" w:hAnsi="Times New Roman" w:cs="Times New Roman"/>
          <w:lang w:val="sr-Latn-CS"/>
        </w:rPr>
        <w:t>Pauza za kafu</w:t>
      </w:r>
    </w:p>
    <w:p w:rsidR="00D245B3" w:rsidRPr="00F7178C" w:rsidRDefault="00D245B3" w:rsidP="00D245B3">
      <w:pPr>
        <w:tabs>
          <w:tab w:val="left" w:pos="2175"/>
        </w:tabs>
        <w:spacing w:after="60"/>
        <w:rPr>
          <w:rFonts w:ascii="Times New Roman" w:hAnsi="Times New Roman" w:cs="Times New Roman"/>
          <w:b/>
          <w:lang w:val="sr-Latn-CS"/>
        </w:rPr>
      </w:pPr>
      <w:r w:rsidRPr="00F7178C">
        <w:rPr>
          <w:rFonts w:ascii="Times New Roman" w:hAnsi="Times New Roman" w:cs="Times New Roman"/>
          <w:b/>
          <w:lang w:val="sr-Latn-CS"/>
        </w:rPr>
        <w:t>17:45 – 18:15</w:t>
      </w:r>
      <w:r w:rsidRPr="00F7178C">
        <w:rPr>
          <w:rFonts w:ascii="Times New Roman" w:hAnsi="Times New Roman" w:cs="Times New Roman"/>
          <w:b/>
          <w:lang w:val="sr-Latn-CS"/>
        </w:rPr>
        <w:tab/>
      </w:r>
      <w:r w:rsidR="0054676F" w:rsidRPr="00F7178C">
        <w:rPr>
          <w:rFonts w:ascii="Times New Roman" w:hAnsi="Times New Roman" w:cs="Times New Roman"/>
          <w:b/>
          <w:lang w:val="sr-Latn-CS"/>
        </w:rPr>
        <w:t>Završni test</w:t>
      </w:r>
    </w:p>
    <w:p w:rsidR="00D245B3" w:rsidRPr="00F7178C" w:rsidRDefault="00D245B3" w:rsidP="00D245B3">
      <w:pPr>
        <w:tabs>
          <w:tab w:val="left" w:pos="2175"/>
          <w:tab w:val="left" w:pos="2220"/>
        </w:tabs>
        <w:spacing w:after="60"/>
        <w:rPr>
          <w:rFonts w:ascii="Times New Roman" w:hAnsi="Times New Roman" w:cs="Times New Roman"/>
          <w:lang w:val="sr-Latn-CS"/>
        </w:rPr>
      </w:pPr>
      <w:r w:rsidRPr="00F7178C">
        <w:rPr>
          <w:rFonts w:ascii="Times New Roman" w:hAnsi="Times New Roman" w:cs="Times New Roman"/>
          <w:lang w:val="sr-Latn-CS"/>
        </w:rPr>
        <w:t>18:15 – 20:00</w:t>
      </w:r>
      <w:r w:rsidRPr="00F7178C">
        <w:rPr>
          <w:rFonts w:ascii="Times New Roman" w:hAnsi="Times New Roman" w:cs="Times New Roman"/>
          <w:lang w:val="sr-Latn-CS"/>
        </w:rPr>
        <w:tab/>
      </w:r>
      <w:r w:rsidR="0054676F" w:rsidRPr="00F7178C">
        <w:rPr>
          <w:rFonts w:ascii="Times New Roman" w:hAnsi="Times New Roman" w:cs="Times New Roman"/>
          <w:lang w:val="sr-Latn-CS"/>
        </w:rPr>
        <w:t>Večera</w:t>
      </w:r>
    </w:p>
    <w:p w:rsidR="00D245B3" w:rsidRPr="00F7178C" w:rsidRDefault="00D245B3" w:rsidP="00D245B3">
      <w:pPr>
        <w:tabs>
          <w:tab w:val="left" w:pos="2175"/>
        </w:tabs>
        <w:rPr>
          <w:rFonts w:ascii="Times New Roman" w:hAnsi="Times New Roman" w:cs="Times New Roman"/>
          <w:lang w:val="sr-Latn-CS"/>
        </w:rPr>
      </w:pPr>
      <w:r w:rsidRPr="00F7178C">
        <w:rPr>
          <w:rFonts w:ascii="Times New Roman" w:hAnsi="Times New Roman" w:cs="Times New Roman"/>
          <w:lang w:val="sr-Latn-CS"/>
        </w:rPr>
        <w:tab/>
      </w:r>
    </w:p>
    <w:p w:rsidR="00D245B3" w:rsidRPr="00F7178C" w:rsidRDefault="00D245B3" w:rsidP="00D245B3">
      <w:pPr>
        <w:tabs>
          <w:tab w:val="left" w:pos="2175"/>
        </w:tabs>
        <w:rPr>
          <w:rFonts w:ascii="Times New Roman" w:hAnsi="Times New Roman" w:cs="Times New Roman"/>
          <w:lang w:val="sr-Latn-CS"/>
        </w:rPr>
      </w:pPr>
    </w:p>
    <w:p w:rsidR="00D245B3" w:rsidRPr="00F7178C" w:rsidRDefault="0054676F" w:rsidP="00F86F92">
      <w:pPr>
        <w:tabs>
          <w:tab w:val="left" w:pos="2175"/>
        </w:tabs>
        <w:spacing w:after="0"/>
        <w:rPr>
          <w:rFonts w:ascii="Times New Roman" w:hAnsi="Times New Roman" w:cs="Times New Roman"/>
          <w:b/>
          <w:u w:val="single"/>
          <w:lang w:val="sr-Latn-CS"/>
        </w:rPr>
      </w:pPr>
      <w:r w:rsidRPr="00F7178C">
        <w:rPr>
          <w:rFonts w:ascii="Times New Roman" w:hAnsi="Times New Roman" w:cs="Times New Roman"/>
          <w:b/>
          <w:u w:val="single"/>
          <w:lang w:val="sr-Latn-CS"/>
        </w:rPr>
        <w:t>PETAK</w:t>
      </w:r>
      <w:r w:rsidR="00D245B3" w:rsidRPr="00F7178C">
        <w:rPr>
          <w:rFonts w:ascii="Times New Roman" w:hAnsi="Times New Roman" w:cs="Times New Roman"/>
          <w:b/>
          <w:u w:val="single"/>
          <w:lang w:val="sr-Latn-CS"/>
        </w:rPr>
        <w:t>, 27</w:t>
      </w:r>
      <w:r w:rsidRPr="00F7178C">
        <w:rPr>
          <w:rFonts w:ascii="Times New Roman" w:hAnsi="Times New Roman" w:cs="Times New Roman"/>
          <w:b/>
          <w:u w:val="single"/>
          <w:lang w:val="sr-Latn-CS"/>
        </w:rPr>
        <w:t>.</w:t>
      </w:r>
      <w:r w:rsidR="00D245B3" w:rsidRPr="00F7178C">
        <w:rPr>
          <w:rFonts w:ascii="Times New Roman" w:hAnsi="Times New Roman" w:cs="Times New Roman"/>
          <w:b/>
          <w:u w:val="single"/>
          <w:lang w:val="sr-Latn-CS"/>
        </w:rPr>
        <w:t xml:space="preserve"> </w:t>
      </w:r>
      <w:r w:rsidRPr="00F7178C">
        <w:rPr>
          <w:rFonts w:ascii="Times New Roman" w:hAnsi="Times New Roman" w:cs="Times New Roman"/>
          <w:b/>
          <w:u w:val="single"/>
          <w:lang w:val="sr-Latn-CS"/>
        </w:rPr>
        <w:t>jul</w:t>
      </w:r>
      <w:r w:rsidR="00D245B3" w:rsidRPr="00F7178C">
        <w:rPr>
          <w:rFonts w:ascii="Times New Roman" w:hAnsi="Times New Roman" w:cs="Times New Roman"/>
          <w:b/>
          <w:lang w:val="sr-Latn-CS"/>
        </w:rPr>
        <w:tab/>
      </w:r>
    </w:p>
    <w:p w:rsidR="00D245B3" w:rsidRPr="00F7178C" w:rsidRDefault="00D245B3" w:rsidP="00F86F92">
      <w:pPr>
        <w:tabs>
          <w:tab w:val="left" w:pos="2175"/>
        </w:tabs>
        <w:spacing w:after="0"/>
        <w:rPr>
          <w:rFonts w:ascii="Times New Roman" w:hAnsi="Times New Roman" w:cs="Times New Roman"/>
          <w:bCs/>
          <w:lang w:val="sr-Latn-CS"/>
        </w:rPr>
      </w:pPr>
    </w:p>
    <w:p w:rsidR="00D245B3" w:rsidRPr="00F7178C" w:rsidRDefault="00D245B3" w:rsidP="00F7178C">
      <w:pPr>
        <w:tabs>
          <w:tab w:val="left" w:pos="2175"/>
        </w:tabs>
        <w:spacing w:after="0" w:line="360" w:lineRule="auto"/>
        <w:rPr>
          <w:rFonts w:ascii="Times New Roman" w:hAnsi="Times New Roman" w:cs="Times New Roman"/>
          <w:bCs/>
          <w:lang w:val="sr-Latn-CS"/>
        </w:rPr>
      </w:pPr>
      <w:r w:rsidRPr="00F7178C">
        <w:rPr>
          <w:rFonts w:ascii="Times New Roman" w:hAnsi="Times New Roman" w:cs="Times New Roman"/>
          <w:bCs/>
          <w:lang w:val="sr-Latn-CS"/>
        </w:rPr>
        <w:t>07:00 – 09:00</w:t>
      </w:r>
      <w:r w:rsidRPr="00F7178C">
        <w:rPr>
          <w:rFonts w:ascii="Times New Roman" w:hAnsi="Times New Roman" w:cs="Times New Roman"/>
          <w:b/>
          <w:lang w:val="sr-Latn-CS"/>
        </w:rPr>
        <w:tab/>
      </w:r>
      <w:r w:rsidR="0054676F" w:rsidRPr="00F7178C">
        <w:rPr>
          <w:rFonts w:ascii="Times New Roman" w:hAnsi="Times New Roman" w:cs="Times New Roman"/>
          <w:bCs/>
          <w:lang w:val="sr-Latn-CS"/>
        </w:rPr>
        <w:t>Doručak</w:t>
      </w:r>
    </w:p>
    <w:p w:rsidR="00D245B3" w:rsidRPr="00F7178C" w:rsidRDefault="00D245B3" w:rsidP="00F7178C">
      <w:pPr>
        <w:tabs>
          <w:tab w:val="left" w:pos="2175"/>
        </w:tabs>
        <w:spacing w:after="0" w:line="360" w:lineRule="auto"/>
        <w:rPr>
          <w:rFonts w:ascii="Times New Roman" w:hAnsi="Times New Roman" w:cs="Times New Roman"/>
          <w:b/>
          <w:lang w:val="sr-Latn-CS"/>
        </w:rPr>
      </w:pPr>
      <w:r w:rsidRPr="00F7178C">
        <w:rPr>
          <w:rFonts w:ascii="Times New Roman" w:hAnsi="Times New Roman" w:cs="Times New Roman"/>
          <w:bCs/>
          <w:lang w:val="sr-Latn-CS"/>
        </w:rPr>
        <w:t>09:00 – 09:30</w:t>
      </w:r>
      <w:r w:rsidRPr="00F7178C">
        <w:rPr>
          <w:rFonts w:ascii="Times New Roman" w:hAnsi="Times New Roman" w:cs="Times New Roman"/>
          <w:bCs/>
          <w:lang w:val="sr-Latn-CS"/>
        </w:rPr>
        <w:tab/>
      </w:r>
      <w:r w:rsidR="0054676F" w:rsidRPr="00F7178C">
        <w:rPr>
          <w:rFonts w:ascii="Times New Roman" w:hAnsi="Times New Roman" w:cs="Times New Roman"/>
          <w:b/>
          <w:bCs/>
          <w:lang w:val="sr-Latn-CS"/>
        </w:rPr>
        <w:t>Dodela sertifikata</w:t>
      </w:r>
      <w:r w:rsidRPr="00F7178C">
        <w:rPr>
          <w:rFonts w:ascii="Times New Roman" w:hAnsi="Times New Roman" w:cs="Times New Roman"/>
          <w:bCs/>
          <w:lang w:val="sr-Latn-CS"/>
        </w:rPr>
        <w:t xml:space="preserve"> </w:t>
      </w:r>
    </w:p>
    <w:p w:rsidR="0099317B" w:rsidRPr="00F7178C" w:rsidRDefault="00D245B3" w:rsidP="00F7178C">
      <w:pPr>
        <w:tabs>
          <w:tab w:val="left" w:pos="2175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 w:rsidRPr="00F7178C">
        <w:rPr>
          <w:rFonts w:ascii="Times New Roman" w:hAnsi="Times New Roman" w:cs="Times New Roman"/>
          <w:b/>
          <w:lang w:val="sr-Latn-CS"/>
        </w:rPr>
        <w:tab/>
      </w:r>
      <w:r w:rsidR="0054676F" w:rsidRPr="00F7178C">
        <w:rPr>
          <w:rFonts w:ascii="Times New Roman" w:hAnsi="Times New Roman" w:cs="Times New Roman"/>
          <w:b/>
          <w:lang w:val="sr-Latn-CS"/>
        </w:rPr>
        <w:t>Završetak seminara</w:t>
      </w:r>
    </w:p>
    <w:sectPr w:rsidR="0099317B" w:rsidRPr="00F7178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6453" w:rsidRDefault="006A6453" w:rsidP="00FC29BB">
      <w:pPr>
        <w:spacing w:after="0" w:line="240" w:lineRule="auto"/>
      </w:pPr>
      <w:r>
        <w:separator/>
      </w:r>
    </w:p>
  </w:endnote>
  <w:endnote w:type="continuationSeparator" w:id="0">
    <w:p w:rsidR="006A6453" w:rsidRDefault="006A6453" w:rsidP="00FC29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4F82" w:rsidRDefault="00A34F8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4F82" w:rsidRDefault="00A34F8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4F82" w:rsidRDefault="00A34F8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6453" w:rsidRDefault="006A6453" w:rsidP="00FC29BB">
      <w:pPr>
        <w:spacing w:after="0" w:line="240" w:lineRule="auto"/>
      </w:pPr>
      <w:r>
        <w:separator/>
      </w:r>
    </w:p>
  </w:footnote>
  <w:footnote w:type="continuationSeparator" w:id="0">
    <w:p w:rsidR="006A6453" w:rsidRDefault="006A6453" w:rsidP="00FC29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4F82" w:rsidRDefault="00A34F8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ustomXmlInsRangeStart w:id="1" w:author="Gojko Pantovic" w:date="2018-06-22T17:08:00Z"/>
  <w:sdt>
    <w:sdtPr>
      <w:id w:val="-1004894681"/>
      <w:docPartObj>
        <w:docPartGallery w:val="Watermarks"/>
        <w:docPartUnique/>
      </w:docPartObj>
    </w:sdtPr>
    <w:sdtContent>
      <w:customXmlInsRangeEnd w:id="1"/>
      <w:p w:rsidR="00A34F82" w:rsidRDefault="00A34F82">
        <w:pPr>
          <w:pStyle w:val="Header"/>
        </w:pPr>
        <w:ins w:id="2" w:author="Gojko Pantovic" w:date="2018-06-22T17:08:00Z">
          <w:r>
            <w:rPr>
              <w:noProof/>
              <w:lang w:eastAsia="zh-TW"/>
            </w:rPr>
            <w:pict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PowerPlusWaterMarkObject357831064" o:spid="_x0000_s2049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  <v:fill opacity=".5"/>
                <v:textpath style="font-family:&quot;Calibri&quot;;font-size:1pt" string="DRAFT"/>
                <w10:wrap anchorx="margin" anchory="margin"/>
              </v:shape>
            </w:pict>
          </w:r>
        </w:ins>
      </w:p>
      <w:customXmlInsRangeStart w:id="3" w:author="Gojko Pantovic" w:date="2018-06-22T17:08:00Z"/>
    </w:sdtContent>
  </w:sdt>
  <w:customXmlInsRangeEnd w:id="3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4F82" w:rsidRDefault="00A34F8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2332CE"/>
    <w:multiLevelType w:val="hybridMultilevel"/>
    <w:tmpl w:val="709A2AA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A1719B3"/>
    <w:multiLevelType w:val="hybridMultilevel"/>
    <w:tmpl w:val="48A2D536"/>
    <w:lvl w:ilvl="0" w:tplc="3844139A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4C1"/>
    <w:rsid w:val="0002749D"/>
    <w:rsid w:val="0004275B"/>
    <w:rsid w:val="0004343C"/>
    <w:rsid w:val="00055164"/>
    <w:rsid w:val="00060C30"/>
    <w:rsid w:val="00071130"/>
    <w:rsid w:val="000A341F"/>
    <w:rsid w:val="000B2535"/>
    <w:rsid w:val="000C634C"/>
    <w:rsid w:val="000F4BCA"/>
    <w:rsid w:val="00126309"/>
    <w:rsid w:val="00172FA7"/>
    <w:rsid w:val="00175E7F"/>
    <w:rsid w:val="001831CF"/>
    <w:rsid w:val="001A74C6"/>
    <w:rsid w:val="001D2E08"/>
    <w:rsid w:val="0020320C"/>
    <w:rsid w:val="00235AC2"/>
    <w:rsid w:val="00276A4F"/>
    <w:rsid w:val="002914F4"/>
    <w:rsid w:val="00292067"/>
    <w:rsid w:val="002C31ED"/>
    <w:rsid w:val="002D0019"/>
    <w:rsid w:val="002F6496"/>
    <w:rsid w:val="00311D9E"/>
    <w:rsid w:val="00341708"/>
    <w:rsid w:val="003465E2"/>
    <w:rsid w:val="00347CBA"/>
    <w:rsid w:val="00364FB4"/>
    <w:rsid w:val="00395DEE"/>
    <w:rsid w:val="00397CEB"/>
    <w:rsid w:val="003A548E"/>
    <w:rsid w:val="003E1FD1"/>
    <w:rsid w:val="003F7DA2"/>
    <w:rsid w:val="00426695"/>
    <w:rsid w:val="00441A7E"/>
    <w:rsid w:val="00450FE4"/>
    <w:rsid w:val="00460E5B"/>
    <w:rsid w:val="0047610A"/>
    <w:rsid w:val="004B5503"/>
    <w:rsid w:val="004D1654"/>
    <w:rsid w:val="004E0780"/>
    <w:rsid w:val="004F162D"/>
    <w:rsid w:val="00525284"/>
    <w:rsid w:val="0054676F"/>
    <w:rsid w:val="005508AC"/>
    <w:rsid w:val="005823F4"/>
    <w:rsid w:val="005F533D"/>
    <w:rsid w:val="005F682D"/>
    <w:rsid w:val="005F78C8"/>
    <w:rsid w:val="006270DD"/>
    <w:rsid w:val="006312AA"/>
    <w:rsid w:val="00631DCA"/>
    <w:rsid w:val="00687B4A"/>
    <w:rsid w:val="0069258C"/>
    <w:rsid w:val="006A6453"/>
    <w:rsid w:val="006B3D2A"/>
    <w:rsid w:val="006E6CF0"/>
    <w:rsid w:val="00716BDD"/>
    <w:rsid w:val="00722A57"/>
    <w:rsid w:val="00740FA0"/>
    <w:rsid w:val="00744187"/>
    <w:rsid w:val="0076235F"/>
    <w:rsid w:val="00782221"/>
    <w:rsid w:val="00790F28"/>
    <w:rsid w:val="00797FF7"/>
    <w:rsid w:val="00804FFD"/>
    <w:rsid w:val="00843FCD"/>
    <w:rsid w:val="008537B5"/>
    <w:rsid w:val="00880DAA"/>
    <w:rsid w:val="00894CB6"/>
    <w:rsid w:val="00895FF7"/>
    <w:rsid w:val="008B7F9E"/>
    <w:rsid w:val="008D2DEB"/>
    <w:rsid w:val="008F2423"/>
    <w:rsid w:val="0090204E"/>
    <w:rsid w:val="00920E25"/>
    <w:rsid w:val="009367EC"/>
    <w:rsid w:val="009530E3"/>
    <w:rsid w:val="0099317B"/>
    <w:rsid w:val="009D134F"/>
    <w:rsid w:val="009E294B"/>
    <w:rsid w:val="009F7644"/>
    <w:rsid w:val="00A05208"/>
    <w:rsid w:val="00A34F82"/>
    <w:rsid w:val="00A6447D"/>
    <w:rsid w:val="00A67873"/>
    <w:rsid w:val="00A92B64"/>
    <w:rsid w:val="00AC3C3E"/>
    <w:rsid w:val="00B02361"/>
    <w:rsid w:val="00B076C7"/>
    <w:rsid w:val="00B30240"/>
    <w:rsid w:val="00B46EF0"/>
    <w:rsid w:val="00B47027"/>
    <w:rsid w:val="00B529F4"/>
    <w:rsid w:val="00BA57A3"/>
    <w:rsid w:val="00BC6FCF"/>
    <w:rsid w:val="00C161EB"/>
    <w:rsid w:val="00C244C1"/>
    <w:rsid w:val="00C25B37"/>
    <w:rsid w:val="00C6560D"/>
    <w:rsid w:val="00C94C8C"/>
    <w:rsid w:val="00CD3D56"/>
    <w:rsid w:val="00CF25E9"/>
    <w:rsid w:val="00D00257"/>
    <w:rsid w:val="00D245B3"/>
    <w:rsid w:val="00D3592C"/>
    <w:rsid w:val="00D4558B"/>
    <w:rsid w:val="00D93529"/>
    <w:rsid w:val="00DB5127"/>
    <w:rsid w:val="00DE17B1"/>
    <w:rsid w:val="00E133F1"/>
    <w:rsid w:val="00E166E5"/>
    <w:rsid w:val="00E45A8E"/>
    <w:rsid w:val="00E701DC"/>
    <w:rsid w:val="00E82C2D"/>
    <w:rsid w:val="00ED0D19"/>
    <w:rsid w:val="00EE34EF"/>
    <w:rsid w:val="00EE4D97"/>
    <w:rsid w:val="00EF1EA0"/>
    <w:rsid w:val="00F24C07"/>
    <w:rsid w:val="00F267FA"/>
    <w:rsid w:val="00F64288"/>
    <w:rsid w:val="00F654C8"/>
    <w:rsid w:val="00F656C1"/>
    <w:rsid w:val="00F7178C"/>
    <w:rsid w:val="00F76D04"/>
    <w:rsid w:val="00F86F92"/>
    <w:rsid w:val="00F93C89"/>
    <w:rsid w:val="00FC176C"/>
    <w:rsid w:val="00FC29BB"/>
    <w:rsid w:val="00FD4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3529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F78C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95FF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2C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C2D"/>
    <w:rPr>
      <w:rFonts w:ascii="Tahoma" w:hAnsi="Tahoma" w:cs="Tahoma"/>
      <w:sz w:val="16"/>
      <w:szCs w:val="16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701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01D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01D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01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01DC"/>
    <w:rPr>
      <w:b/>
      <w:bCs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C29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9BB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FC29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9BB"/>
    <w:rPr>
      <w:lang w:val="en-US"/>
    </w:rPr>
  </w:style>
  <w:style w:type="paragraph" w:styleId="NormalWeb">
    <w:name w:val="Normal (Web)"/>
    <w:basedOn w:val="Normal"/>
    <w:uiPriority w:val="99"/>
    <w:semiHidden/>
    <w:unhideWhenUsed/>
    <w:rsid w:val="00FC29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3529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F78C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95FF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2C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C2D"/>
    <w:rPr>
      <w:rFonts w:ascii="Tahoma" w:hAnsi="Tahoma" w:cs="Tahoma"/>
      <w:sz w:val="16"/>
      <w:szCs w:val="16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701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01D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01D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01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01DC"/>
    <w:rPr>
      <w:b/>
      <w:bCs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C29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9BB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FC29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9BB"/>
    <w:rPr>
      <w:lang w:val="en-US"/>
    </w:rPr>
  </w:style>
  <w:style w:type="paragraph" w:styleId="NormalWeb">
    <w:name w:val="Normal (Web)"/>
    <w:basedOn w:val="Normal"/>
    <w:uiPriority w:val="99"/>
    <w:semiHidden/>
    <w:unhideWhenUsed/>
    <w:rsid w:val="00FC29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86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3C9DE8-9C58-47D0-AB1B-10710223E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OSCE</Company>
  <LinksUpToDate>false</LinksUpToDate>
  <CharactersWithSpaces>2141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Dusan Jovanovic</dc:creator>
  <cp:lastModifiedBy>Gojko Pantovic</cp:lastModifiedBy>
  <cp:revision>7</cp:revision>
  <cp:lastPrinted>2018-06-22T08:19:00Z</cp:lastPrinted>
  <dcterms:created xsi:type="dcterms:W3CDTF">2018-06-22T13:13:00Z</dcterms:created>
  <dcterms:modified xsi:type="dcterms:W3CDTF">2018-06-22T15:08:00Z</dcterms:modified>
</cp:coreProperties>
</file>